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2D611" w14:textId="77777777" w:rsidR="002B1687" w:rsidRDefault="002B1687" w:rsidP="00327081">
      <w:pPr>
        <w:jc w:val="center"/>
        <w:rPr>
          <w:rFonts w:asciiTheme="majorHAnsi" w:hAnsiTheme="majorHAnsi"/>
          <w:b/>
        </w:rPr>
      </w:pPr>
    </w:p>
    <w:p w14:paraId="6D1AFF86" w14:textId="77777777" w:rsidR="00E9367B" w:rsidRPr="00274C2E" w:rsidRDefault="000749B0" w:rsidP="00327081">
      <w:pPr>
        <w:jc w:val="center"/>
        <w:rPr>
          <w:rFonts w:asciiTheme="majorHAnsi" w:hAnsiTheme="majorHAnsi"/>
          <w:b/>
        </w:rPr>
      </w:pPr>
      <w:r w:rsidRPr="000749B0">
        <w:rPr>
          <w:rFonts w:asciiTheme="majorHAnsi" w:hAnsiTheme="majorHAnsi"/>
          <w:b/>
        </w:rPr>
        <w:t>MASTER PURCHASE AGREEMENT</w:t>
      </w:r>
    </w:p>
    <w:p w14:paraId="3FC99E1B" w14:textId="77777777" w:rsidR="00E9367B" w:rsidRPr="00274C2E" w:rsidRDefault="00E9367B" w:rsidP="00327081">
      <w:pPr>
        <w:rPr>
          <w:rFonts w:asciiTheme="majorHAnsi" w:hAnsiTheme="majorHAnsi"/>
        </w:rPr>
      </w:pPr>
    </w:p>
    <w:p w14:paraId="34C35756" w14:textId="4484FAAC" w:rsidR="00E9367B" w:rsidRPr="00274C2E" w:rsidRDefault="000749B0" w:rsidP="00B26B22">
      <w:pPr>
        <w:rPr>
          <w:rFonts w:asciiTheme="majorHAnsi" w:hAnsiTheme="majorHAnsi"/>
        </w:rPr>
      </w:pPr>
      <w:r w:rsidRPr="000749B0">
        <w:rPr>
          <w:rFonts w:asciiTheme="majorHAnsi" w:hAnsiTheme="majorHAnsi"/>
        </w:rPr>
        <w:t xml:space="preserve">This </w:t>
      </w:r>
      <w:r w:rsidR="00A11652">
        <w:rPr>
          <w:rFonts w:asciiTheme="majorHAnsi" w:hAnsiTheme="majorHAnsi"/>
        </w:rPr>
        <w:t xml:space="preserve">Master </w:t>
      </w:r>
      <w:r w:rsidRPr="000749B0">
        <w:rPr>
          <w:rFonts w:asciiTheme="majorHAnsi" w:hAnsiTheme="majorHAnsi"/>
        </w:rPr>
        <w:t xml:space="preserve">Agreement </w:t>
      </w:r>
      <w:r w:rsidR="00A11652">
        <w:rPr>
          <w:rFonts w:asciiTheme="majorHAnsi" w:hAnsiTheme="majorHAnsi"/>
        </w:rPr>
        <w:t xml:space="preserve">(or “Agreement”) </w:t>
      </w:r>
      <w:r w:rsidRPr="000749B0">
        <w:rPr>
          <w:rFonts w:asciiTheme="majorHAnsi" w:hAnsiTheme="majorHAnsi"/>
        </w:rPr>
        <w:t xml:space="preserve">is effective as of the later date of the signatures appearing below and is entered into by and between Howard </w:t>
      </w:r>
      <w:r w:rsidR="00357A03">
        <w:rPr>
          <w:rFonts w:asciiTheme="majorHAnsi" w:hAnsiTheme="majorHAnsi"/>
        </w:rPr>
        <w:t>U</w:t>
      </w:r>
      <w:r w:rsidR="00E147D1">
        <w:rPr>
          <w:rFonts w:asciiTheme="majorHAnsi" w:hAnsiTheme="majorHAnsi"/>
        </w:rPr>
        <w:t>niversity</w:t>
      </w:r>
      <w:r w:rsidR="005C0959">
        <w:rPr>
          <w:rFonts w:asciiTheme="majorHAnsi" w:hAnsiTheme="majorHAnsi"/>
        </w:rPr>
        <w:t xml:space="preserve"> </w:t>
      </w:r>
      <w:r w:rsidR="005C0959">
        <w:rPr>
          <w:rFonts w:asciiTheme="majorHAnsi" w:hAnsiTheme="majorHAnsi"/>
        </w:rPr>
        <w:fldChar w:fldCharType="begin">
          <w:ffData>
            <w:name w:val="Text31"/>
            <w:enabled/>
            <w:calcOnExit w:val="0"/>
            <w:textInput/>
          </w:ffData>
        </w:fldChar>
      </w:r>
      <w:bookmarkStart w:id="0" w:name="Text31"/>
      <w:r w:rsidR="005C0959">
        <w:rPr>
          <w:rFonts w:asciiTheme="majorHAnsi" w:hAnsiTheme="majorHAnsi"/>
        </w:rPr>
        <w:instrText xml:space="preserve"> FORMTEXT </w:instrText>
      </w:r>
      <w:r w:rsidR="005C0959">
        <w:rPr>
          <w:rFonts w:asciiTheme="majorHAnsi" w:hAnsiTheme="majorHAnsi"/>
        </w:rPr>
      </w:r>
      <w:r w:rsidR="005C0959">
        <w:rPr>
          <w:rFonts w:asciiTheme="majorHAnsi" w:hAnsiTheme="majorHAnsi"/>
        </w:rPr>
        <w:fldChar w:fldCharType="separate"/>
      </w:r>
      <w:r w:rsidR="005C0959">
        <w:rPr>
          <w:rFonts w:asciiTheme="majorHAnsi" w:hAnsiTheme="majorHAnsi"/>
          <w:noProof/>
        </w:rPr>
        <w:t> </w:t>
      </w:r>
      <w:r w:rsidR="005C0959">
        <w:rPr>
          <w:rFonts w:asciiTheme="majorHAnsi" w:hAnsiTheme="majorHAnsi"/>
          <w:noProof/>
        </w:rPr>
        <w:t> </w:t>
      </w:r>
      <w:r w:rsidR="005C0959">
        <w:rPr>
          <w:rFonts w:asciiTheme="majorHAnsi" w:hAnsiTheme="majorHAnsi"/>
          <w:noProof/>
        </w:rPr>
        <w:t> </w:t>
      </w:r>
      <w:r w:rsidR="005C0959">
        <w:rPr>
          <w:rFonts w:asciiTheme="majorHAnsi" w:hAnsiTheme="majorHAnsi"/>
          <w:noProof/>
        </w:rPr>
        <w:t> </w:t>
      </w:r>
      <w:r w:rsidR="005C0959">
        <w:rPr>
          <w:rFonts w:asciiTheme="majorHAnsi" w:hAnsiTheme="majorHAnsi"/>
          <w:noProof/>
        </w:rPr>
        <w:t> </w:t>
      </w:r>
      <w:r w:rsidR="005C0959">
        <w:rPr>
          <w:rFonts w:asciiTheme="majorHAnsi" w:hAnsiTheme="majorHAnsi"/>
        </w:rPr>
        <w:fldChar w:fldCharType="end"/>
      </w:r>
      <w:bookmarkEnd w:id="0"/>
      <w:r w:rsidRPr="000749B0">
        <w:rPr>
          <w:rFonts w:asciiTheme="majorHAnsi" w:hAnsiTheme="majorHAnsi"/>
        </w:rPr>
        <w:t>, a corporation chartered by the Congress of the United States, located at 2400 6th Street, N.W., Washington, D.C. 20059 (hereinafter referred to as the “</w:t>
      </w:r>
      <w:r w:rsidR="00357A03">
        <w:rPr>
          <w:rFonts w:asciiTheme="majorHAnsi" w:hAnsiTheme="majorHAnsi"/>
        </w:rPr>
        <w:t>UNIVERSITY</w:t>
      </w:r>
      <w:r w:rsidRPr="000749B0">
        <w:rPr>
          <w:rFonts w:asciiTheme="majorHAnsi" w:hAnsiTheme="majorHAnsi"/>
        </w:rPr>
        <w:t xml:space="preserve">”) and </w:t>
      </w:r>
      <w:sdt>
        <w:sdtPr>
          <w:rPr>
            <w:rFonts w:asciiTheme="majorHAnsi" w:hAnsiTheme="majorHAnsi"/>
          </w:rPr>
          <w:id w:val="-1404914454"/>
          <w:placeholder>
            <w:docPart w:val="DefaultPlaceholder_-1854013440"/>
          </w:placeholder>
        </w:sdtPr>
        <w:sdtContent>
          <w:bookmarkStart w:id="1" w:name="Text18"/>
          <w:r w:rsidR="00E147D1">
            <w:rPr>
              <w:rFonts w:asciiTheme="majorHAnsi" w:hAnsiTheme="majorHAnsi"/>
            </w:rPr>
            <w:fldChar w:fldCharType="begin">
              <w:ffData>
                <w:name w:val="Text18"/>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xml:space="preserve">        </w:t>
          </w:r>
          <w:r w:rsidR="00B456E1" w:rsidRPr="00B456E1">
            <w:rPr>
              <w:rFonts w:asciiTheme="majorHAnsi" w:hAnsiTheme="majorHAnsi"/>
            </w:rPr>
            <w:t xml:space="preserve"> </w:t>
          </w:r>
          <w:r w:rsidR="00E147D1">
            <w:rPr>
              <w:rFonts w:asciiTheme="majorHAnsi" w:hAnsiTheme="majorHAnsi"/>
            </w:rPr>
            <w:fldChar w:fldCharType="end"/>
          </w:r>
          <w:bookmarkEnd w:id="1"/>
        </w:sdtContent>
      </w:sdt>
      <w:r w:rsidR="00A11652">
        <w:rPr>
          <w:rFonts w:asciiTheme="majorHAnsi" w:hAnsiTheme="majorHAnsi"/>
        </w:rPr>
        <w:t xml:space="preserve"> </w:t>
      </w:r>
      <w:r w:rsidR="00567878" w:rsidRPr="000749B0">
        <w:rPr>
          <w:rFonts w:asciiTheme="majorHAnsi" w:hAnsiTheme="majorHAnsi"/>
        </w:rPr>
        <w:t>,</w:t>
      </w:r>
      <w:r w:rsidR="00E147D1">
        <w:rPr>
          <w:rFonts w:asciiTheme="majorHAnsi" w:hAnsiTheme="majorHAnsi"/>
        </w:rPr>
        <w:t xml:space="preserve"> </w:t>
      </w:r>
      <w:r w:rsidRPr="000749B0">
        <w:rPr>
          <w:rFonts w:asciiTheme="majorHAnsi" w:hAnsiTheme="majorHAnsi"/>
        </w:rPr>
        <w:t xml:space="preserve">with offices at </w:t>
      </w:r>
      <w:sdt>
        <w:sdtPr>
          <w:rPr>
            <w:rFonts w:asciiTheme="majorHAnsi" w:hAnsiTheme="majorHAnsi"/>
          </w:rPr>
          <w:id w:val="82112124"/>
          <w:placeholder>
            <w:docPart w:val="DefaultPlaceholder_-1854013440"/>
          </w:placeholder>
        </w:sdtPr>
        <w:sdtContent>
          <w:bookmarkStart w:id="2" w:name="Text19"/>
          <w:r w:rsidR="00E147D1">
            <w:rPr>
              <w:rFonts w:asciiTheme="majorHAnsi" w:hAnsiTheme="majorHAnsi"/>
            </w:rPr>
            <w:fldChar w:fldCharType="begin">
              <w:ffData>
                <w:name w:val="Text19"/>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E147D1">
            <w:rPr>
              <w:rFonts w:asciiTheme="majorHAnsi" w:hAnsiTheme="majorHAnsi"/>
            </w:rPr>
            <w:fldChar w:fldCharType="end"/>
          </w:r>
          <w:bookmarkEnd w:id="2"/>
        </w:sdtContent>
      </w:sdt>
      <w:r w:rsidR="00164CF9">
        <w:rPr>
          <w:rFonts w:asciiTheme="majorHAnsi" w:hAnsiTheme="majorHAnsi"/>
        </w:rPr>
        <w:t xml:space="preserve"> </w:t>
      </w:r>
      <w:r w:rsidRPr="000749B0">
        <w:rPr>
          <w:rFonts w:asciiTheme="majorHAnsi" w:hAnsiTheme="majorHAnsi"/>
        </w:rPr>
        <w:t>(hereinafter referred to as “</w:t>
      </w:r>
      <w:r w:rsidR="00B832B3">
        <w:rPr>
          <w:rFonts w:asciiTheme="majorHAnsi" w:hAnsiTheme="majorHAnsi"/>
        </w:rPr>
        <w:t>VENDOR</w:t>
      </w:r>
      <w:r w:rsidRPr="000749B0">
        <w:rPr>
          <w:rFonts w:asciiTheme="majorHAnsi" w:hAnsiTheme="majorHAnsi"/>
        </w:rPr>
        <w:t>”)</w:t>
      </w:r>
      <w:r w:rsidR="00E66214">
        <w:rPr>
          <w:rFonts w:asciiTheme="majorHAnsi" w:hAnsiTheme="majorHAnsi"/>
        </w:rPr>
        <w:t>.</w:t>
      </w:r>
    </w:p>
    <w:p w14:paraId="44FA5CCD" w14:textId="77777777" w:rsidR="00E9367B" w:rsidRPr="00274C2E" w:rsidRDefault="00E9367B" w:rsidP="00A11652">
      <w:pPr>
        <w:ind w:firstLine="1080"/>
        <w:rPr>
          <w:rFonts w:asciiTheme="majorHAnsi" w:hAnsiTheme="majorHAnsi"/>
        </w:rPr>
      </w:pPr>
    </w:p>
    <w:p w14:paraId="53C7072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PREMISES</w:t>
      </w:r>
    </w:p>
    <w:p w14:paraId="156A457A" w14:textId="77777777" w:rsidR="00E9367B" w:rsidRPr="00274C2E" w:rsidRDefault="00E9367B" w:rsidP="00B832B3">
      <w:pPr>
        <w:keepLines/>
        <w:ind w:firstLine="1080"/>
        <w:rPr>
          <w:rFonts w:asciiTheme="majorHAnsi" w:hAnsiTheme="majorHAnsi"/>
          <w:b/>
        </w:rPr>
      </w:pPr>
    </w:p>
    <w:p w14:paraId="28F818C9" w14:textId="0F5D71FD" w:rsidR="00E9367B" w:rsidRPr="00274C2E" w:rsidRDefault="000749B0" w:rsidP="00B26B22">
      <w:pPr>
        <w:keepLines/>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357A03">
        <w:rPr>
          <w:rFonts w:asciiTheme="majorHAnsi" w:hAnsiTheme="majorHAnsi"/>
        </w:rPr>
        <w:t>UNIVERSITY</w:t>
      </w:r>
      <w:r w:rsidRPr="000749B0">
        <w:rPr>
          <w:rFonts w:asciiTheme="majorHAnsi" w:hAnsiTheme="majorHAnsi"/>
        </w:rPr>
        <w:t xml:space="preserve"> desires to procure</w:t>
      </w:r>
      <w:r w:rsidR="004413C0">
        <w:rPr>
          <w:rFonts w:asciiTheme="majorHAnsi" w:hAnsiTheme="majorHAnsi"/>
        </w:rPr>
        <w:t xml:space="preserve"> </w:t>
      </w:r>
      <w:r w:rsidRPr="000749B0">
        <w:rPr>
          <w:rFonts w:asciiTheme="majorHAnsi" w:hAnsiTheme="majorHAnsi"/>
        </w:rPr>
        <w:t xml:space="preserve"> </w:t>
      </w:r>
      <w:sdt>
        <w:sdtPr>
          <w:rPr>
            <w:rFonts w:asciiTheme="majorHAnsi" w:hAnsiTheme="majorHAnsi"/>
          </w:rPr>
          <w:id w:val="500544958"/>
          <w:placeholder>
            <w:docPart w:val="DefaultPlaceholder_-1854013440"/>
          </w:placeholder>
        </w:sdtPr>
        <w:sdtContent>
          <w:bookmarkStart w:id="3" w:name="Text20"/>
          <w:r w:rsidR="00E147D1">
            <w:rPr>
              <w:rFonts w:asciiTheme="majorHAnsi" w:hAnsiTheme="majorHAnsi"/>
            </w:rPr>
            <w:fldChar w:fldCharType="begin">
              <w:ffData>
                <w:name w:val="Text20"/>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E147D1">
            <w:rPr>
              <w:rFonts w:asciiTheme="majorHAnsi" w:hAnsiTheme="majorHAnsi"/>
            </w:rPr>
            <w:fldChar w:fldCharType="end"/>
          </w:r>
          <w:bookmarkEnd w:id="3"/>
        </w:sdtContent>
      </w:sdt>
      <w:r w:rsidR="003F04B8">
        <w:rPr>
          <w:rFonts w:asciiTheme="majorHAnsi" w:hAnsiTheme="majorHAnsi"/>
        </w:rPr>
        <w:t>;</w:t>
      </w:r>
      <w:r w:rsidR="00567878">
        <w:rPr>
          <w:rFonts w:asciiTheme="majorHAnsi" w:hAnsiTheme="majorHAnsi"/>
        </w:rPr>
        <w:t xml:space="preserve"> </w:t>
      </w:r>
      <w:r w:rsidR="00E9367B" w:rsidRPr="00274C2E">
        <w:rPr>
          <w:rFonts w:asciiTheme="majorHAnsi" w:hAnsiTheme="majorHAnsi"/>
        </w:rPr>
        <w:t>and</w:t>
      </w:r>
    </w:p>
    <w:p w14:paraId="50DBAB17" w14:textId="77777777" w:rsidR="00274C2E" w:rsidRPr="00274C2E" w:rsidRDefault="00274C2E" w:rsidP="00A11652">
      <w:pPr>
        <w:keepLines/>
        <w:rPr>
          <w:rFonts w:asciiTheme="majorHAnsi" w:hAnsiTheme="majorHAnsi"/>
        </w:rPr>
      </w:pPr>
    </w:p>
    <w:p w14:paraId="163F638E" w14:textId="77777777" w:rsidR="003F04B8" w:rsidRDefault="00274C2E" w:rsidP="00A11652">
      <w:pPr>
        <w:keepLines/>
        <w:tabs>
          <w:tab w:val="left" w:pos="1080"/>
        </w:tabs>
        <w:rPr>
          <w:rFonts w:asciiTheme="majorHAnsi" w:hAnsiTheme="majorHAnsi"/>
        </w:rPr>
      </w:pPr>
      <w:r w:rsidRPr="00274C2E">
        <w:rPr>
          <w:rFonts w:asciiTheme="majorHAnsi" w:hAnsiTheme="majorHAnsi"/>
          <w:b/>
        </w:rPr>
        <w:t>WHEREAS</w:t>
      </w:r>
      <w:r w:rsidR="00FB4AD9" w:rsidRPr="00274C2E">
        <w:rPr>
          <w:rFonts w:asciiTheme="majorHAnsi" w:hAnsiTheme="majorHAnsi"/>
        </w:rPr>
        <w:t xml:space="preserve">, </w:t>
      </w:r>
      <w:r w:rsidR="00FB4AD9">
        <w:rPr>
          <w:rFonts w:asciiTheme="majorHAnsi" w:hAnsiTheme="majorHAnsi"/>
        </w:rPr>
        <w:t>the</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desires to become a qualified </w:t>
      </w:r>
      <w:r w:rsidR="00357A03">
        <w:rPr>
          <w:rFonts w:asciiTheme="majorHAnsi" w:hAnsiTheme="majorHAnsi"/>
        </w:rPr>
        <w:t>UNIVERSITY</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and to provide the </w:t>
      </w:r>
      <w:r w:rsidR="00357A03">
        <w:rPr>
          <w:rFonts w:asciiTheme="majorHAnsi" w:hAnsiTheme="majorHAnsi"/>
        </w:rPr>
        <w:t>UNIVERSITY</w:t>
      </w:r>
      <w:r w:rsidR="003F04B8">
        <w:rPr>
          <w:rFonts w:asciiTheme="majorHAnsi" w:hAnsiTheme="majorHAnsi"/>
        </w:rPr>
        <w:t xml:space="preserve"> with the </w:t>
      </w:r>
      <w:r w:rsidR="00357A03">
        <w:rPr>
          <w:rFonts w:asciiTheme="majorHAnsi" w:hAnsiTheme="majorHAnsi"/>
        </w:rPr>
        <w:t>P</w:t>
      </w:r>
      <w:r w:rsidR="003F04B8">
        <w:rPr>
          <w:rFonts w:asciiTheme="majorHAnsi" w:hAnsiTheme="majorHAnsi"/>
        </w:rPr>
        <w:t xml:space="preserve">roducts and/or </w:t>
      </w:r>
      <w:r w:rsidR="00357A03">
        <w:rPr>
          <w:rFonts w:asciiTheme="majorHAnsi" w:hAnsiTheme="majorHAnsi"/>
        </w:rPr>
        <w:t>S</w:t>
      </w:r>
      <w:r w:rsidR="003F04B8">
        <w:rPr>
          <w:rFonts w:asciiTheme="majorHAnsi" w:hAnsiTheme="majorHAnsi"/>
        </w:rPr>
        <w:t>ervices called for in this Agreement; and</w:t>
      </w:r>
    </w:p>
    <w:p w14:paraId="18DAFC08" w14:textId="77777777" w:rsidR="003F04B8" w:rsidRDefault="003F04B8" w:rsidP="00B832B3">
      <w:pPr>
        <w:keepLines/>
        <w:tabs>
          <w:tab w:val="left" w:pos="1080"/>
        </w:tabs>
        <w:rPr>
          <w:rFonts w:asciiTheme="majorHAnsi" w:hAnsiTheme="majorHAnsi"/>
        </w:rPr>
      </w:pPr>
    </w:p>
    <w:p w14:paraId="24037049" w14:textId="77777777" w:rsidR="003803AC" w:rsidRDefault="003F04B8" w:rsidP="00B832B3">
      <w:pPr>
        <w:keepLines/>
        <w:tabs>
          <w:tab w:val="left" w:pos="1080"/>
        </w:tabs>
        <w:rPr>
          <w:rFonts w:asciiTheme="majorHAnsi" w:hAnsiTheme="majorHAnsi"/>
        </w:rPr>
      </w:pPr>
      <w:r>
        <w:rPr>
          <w:rFonts w:asciiTheme="majorHAnsi" w:hAnsiTheme="majorHAnsi"/>
          <w:b/>
        </w:rPr>
        <w:t xml:space="preserve">WHEREAS, </w:t>
      </w:r>
      <w:r>
        <w:rPr>
          <w:rFonts w:asciiTheme="majorHAnsi" w:hAnsiTheme="majorHAnsi"/>
        </w:rPr>
        <w:t xml:space="preserve">the </w:t>
      </w:r>
      <w:r w:rsidR="00B832B3">
        <w:rPr>
          <w:rFonts w:asciiTheme="majorHAnsi" w:hAnsiTheme="majorHAnsi"/>
        </w:rPr>
        <w:t>VENDOR</w:t>
      </w:r>
      <w:r>
        <w:rPr>
          <w:rFonts w:asciiTheme="majorHAnsi" w:hAnsiTheme="majorHAnsi"/>
        </w:rPr>
        <w:t xml:space="preserve"> understands that both this Agreement and the requirements of maintaining qualified </w:t>
      </w:r>
      <w:r w:rsidR="00B832B3">
        <w:rPr>
          <w:rFonts w:asciiTheme="majorHAnsi" w:hAnsiTheme="majorHAnsi"/>
        </w:rPr>
        <w:t>VENDOR</w:t>
      </w:r>
      <w:r>
        <w:rPr>
          <w:rFonts w:asciiTheme="majorHAnsi" w:hAnsiTheme="majorHAnsi"/>
        </w:rPr>
        <w:t xml:space="preserve"> status </w:t>
      </w:r>
      <w:r w:rsidR="003803AC">
        <w:rPr>
          <w:rFonts w:asciiTheme="majorHAnsi" w:hAnsiTheme="majorHAnsi"/>
        </w:rPr>
        <w:t xml:space="preserve">may entail more responsibilities than </w:t>
      </w:r>
      <w:r w:rsidR="00B832B3">
        <w:rPr>
          <w:rFonts w:asciiTheme="majorHAnsi" w:hAnsiTheme="majorHAnsi"/>
        </w:rPr>
        <w:t>VENDOR</w:t>
      </w:r>
      <w:r w:rsidR="003803AC">
        <w:rPr>
          <w:rFonts w:asciiTheme="majorHAnsi" w:hAnsiTheme="majorHAnsi"/>
        </w:rPr>
        <w:t xml:space="preserve"> may typically take on, including the responsibilities to be aware of the </w:t>
      </w:r>
      <w:r w:rsidR="00357A03">
        <w:rPr>
          <w:rFonts w:asciiTheme="majorHAnsi" w:hAnsiTheme="majorHAnsi"/>
        </w:rPr>
        <w:t>UNIVERSITY</w:t>
      </w:r>
      <w:r w:rsidR="003803AC">
        <w:rPr>
          <w:rFonts w:asciiTheme="majorHAnsi" w:hAnsiTheme="majorHAnsi"/>
        </w:rPr>
        <w:t>’s contracting and procurement policies; and</w:t>
      </w:r>
    </w:p>
    <w:p w14:paraId="32F76EE5" w14:textId="77777777" w:rsidR="003803AC" w:rsidRDefault="003803AC" w:rsidP="00B832B3">
      <w:pPr>
        <w:keepLines/>
        <w:tabs>
          <w:tab w:val="left" w:pos="1080"/>
        </w:tabs>
        <w:rPr>
          <w:rFonts w:asciiTheme="majorHAnsi" w:hAnsiTheme="majorHAnsi"/>
        </w:rPr>
      </w:pPr>
    </w:p>
    <w:p w14:paraId="596620E1" w14:textId="77777777" w:rsidR="00274C2E" w:rsidRPr="00274C2E" w:rsidRDefault="003803AC" w:rsidP="00B832B3">
      <w:pPr>
        <w:keepLines/>
        <w:tabs>
          <w:tab w:val="left" w:pos="1080"/>
        </w:tabs>
        <w:rPr>
          <w:rFonts w:asciiTheme="majorHAnsi" w:hAnsiTheme="majorHAnsi"/>
        </w:rPr>
      </w:pPr>
      <w:r>
        <w:rPr>
          <w:rFonts w:asciiTheme="majorHAnsi" w:hAnsiTheme="majorHAnsi"/>
          <w:b/>
        </w:rPr>
        <w:t>WHEREAS,</w:t>
      </w:r>
      <w:r>
        <w:rPr>
          <w:rFonts w:asciiTheme="majorHAnsi" w:hAnsiTheme="majorHAnsi"/>
        </w:rPr>
        <w:t xml:space="preserve"> the </w:t>
      </w:r>
      <w:r w:rsidR="00B832B3">
        <w:rPr>
          <w:rFonts w:asciiTheme="majorHAnsi" w:hAnsiTheme="majorHAnsi"/>
        </w:rPr>
        <w:t>VENDOR</w:t>
      </w:r>
      <w:r>
        <w:rPr>
          <w:rFonts w:asciiTheme="majorHAnsi" w:hAnsiTheme="majorHAnsi"/>
        </w:rPr>
        <w:t xml:space="preserve"> understands that its failure to follow </w:t>
      </w:r>
      <w:r w:rsidR="00FB4AD9">
        <w:rPr>
          <w:rFonts w:asciiTheme="majorHAnsi" w:hAnsiTheme="majorHAnsi"/>
        </w:rPr>
        <w:t xml:space="preserve">UNIVERSITY </w:t>
      </w:r>
      <w:r>
        <w:rPr>
          <w:rFonts w:asciiTheme="majorHAnsi" w:hAnsiTheme="majorHAnsi"/>
        </w:rPr>
        <w:t>procurement policies as described herein may not only ca</w:t>
      </w:r>
      <w:r w:rsidR="002F34D2">
        <w:rPr>
          <w:rFonts w:asciiTheme="majorHAnsi" w:hAnsiTheme="majorHAnsi"/>
        </w:rPr>
        <w:t>use breach of this Agreement but</w:t>
      </w:r>
      <w:r>
        <w:rPr>
          <w:rFonts w:asciiTheme="majorHAnsi" w:hAnsiTheme="majorHAnsi"/>
        </w:rPr>
        <w:t xml:space="preserve"> may</w:t>
      </w:r>
      <w:r w:rsidR="000527C2">
        <w:rPr>
          <w:rFonts w:asciiTheme="majorHAnsi" w:hAnsiTheme="majorHAnsi"/>
        </w:rPr>
        <w:t xml:space="preserve"> also</w:t>
      </w:r>
      <w:r>
        <w:rPr>
          <w:rFonts w:asciiTheme="majorHAnsi" w:hAnsiTheme="majorHAnsi"/>
        </w:rPr>
        <w:t xml:space="preserve"> disqualify </w:t>
      </w:r>
      <w:r w:rsidR="00B832B3">
        <w:rPr>
          <w:rFonts w:asciiTheme="majorHAnsi" w:hAnsiTheme="majorHAnsi"/>
        </w:rPr>
        <w:t>VENDOR</w:t>
      </w:r>
      <w:r>
        <w:rPr>
          <w:rFonts w:asciiTheme="majorHAnsi" w:hAnsiTheme="majorHAnsi"/>
        </w:rPr>
        <w:t xml:space="preserve"> for other contracting opportunities with the </w:t>
      </w:r>
      <w:r w:rsidR="00357A03">
        <w:rPr>
          <w:rFonts w:asciiTheme="majorHAnsi" w:hAnsiTheme="majorHAnsi"/>
        </w:rPr>
        <w:t>UNIVERSITY</w:t>
      </w:r>
      <w:r>
        <w:rPr>
          <w:rFonts w:asciiTheme="majorHAnsi" w:hAnsiTheme="majorHAnsi"/>
        </w:rPr>
        <w:t>; and</w:t>
      </w:r>
    </w:p>
    <w:p w14:paraId="3E0841D6" w14:textId="77777777" w:rsidR="00E9367B" w:rsidRPr="00274C2E" w:rsidRDefault="00E9367B">
      <w:pPr>
        <w:ind w:firstLine="1080"/>
        <w:rPr>
          <w:rFonts w:asciiTheme="majorHAnsi" w:hAnsiTheme="majorHAnsi"/>
        </w:rPr>
      </w:pPr>
    </w:p>
    <w:p w14:paraId="5DD2905F"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B832B3">
        <w:rPr>
          <w:rFonts w:asciiTheme="majorHAnsi" w:hAnsiTheme="majorHAnsi"/>
        </w:rPr>
        <w:t>VENDOR</w:t>
      </w:r>
      <w:r w:rsidRPr="000749B0">
        <w:rPr>
          <w:rFonts w:asciiTheme="majorHAnsi" w:hAnsiTheme="majorHAnsi"/>
        </w:rPr>
        <w:t xml:space="preserve"> has represented that it can provide the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to the </w:t>
      </w:r>
      <w:r w:rsidR="00357A03">
        <w:rPr>
          <w:rFonts w:asciiTheme="majorHAnsi" w:hAnsiTheme="majorHAnsi"/>
        </w:rPr>
        <w:t>UNIVERSITY</w:t>
      </w:r>
      <w:r w:rsidRPr="000749B0">
        <w:rPr>
          <w:rFonts w:asciiTheme="majorHAnsi" w:hAnsiTheme="majorHAnsi"/>
        </w:rPr>
        <w:t>; and</w:t>
      </w:r>
    </w:p>
    <w:p w14:paraId="71F98059" w14:textId="77777777" w:rsidR="00E9367B" w:rsidRPr="00274C2E" w:rsidRDefault="00E9367B" w:rsidP="00A11652">
      <w:pPr>
        <w:ind w:firstLine="1080"/>
        <w:rPr>
          <w:rFonts w:asciiTheme="majorHAnsi" w:hAnsiTheme="majorHAnsi"/>
        </w:rPr>
      </w:pPr>
    </w:p>
    <w:p w14:paraId="0BBDCF7F"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357A03">
        <w:rPr>
          <w:rFonts w:asciiTheme="majorHAnsi" w:hAnsiTheme="majorHAnsi"/>
        </w:rPr>
        <w:t>UNIVERSITY</w:t>
      </w:r>
      <w:r w:rsidRPr="000749B0">
        <w:rPr>
          <w:rFonts w:asciiTheme="majorHAnsi" w:hAnsiTheme="majorHAnsi"/>
        </w:rPr>
        <w:t xml:space="preserve"> has relied upon such representation as a material inducement to enter into this Agreement; and </w:t>
      </w:r>
    </w:p>
    <w:p w14:paraId="0BCDE3AD" w14:textId="77777777" w:rsidR="00E9367B" w:rsidRPr="00274C2E" w:rsidRDefault="00E9367B" w:rsidP="00A11652">
      <w:pPr>
        <w:ind w:firstLine="1080"/>
        <w:rPr>
          <w:rFonts w:asciiTheme="majorHAnsi" w:hAnsiTheme="majorHAnsi"/>
        </w:rPr>
      </w:pPr>
    </w:p>
    <w:p w14:paraId="74A42196"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it is in the mutual interest of the parties to this Agreement for the </w:t>
      </w:r>
      <w:r w:rsidR="00357A03">
        <w:rPr>
          <w:rFonts w:asciiTheme="majorHAnsi" w:hAnsiTheme="majorHAnsi"/>
        </w:rPr>
        <w:t>UNIVERSITY</w:t>
      </w:r>
      <w:r w:rsidRPr="000749B0">
        <w:rPr>
          <w:rFonts w:asciiTheme="majorHAnsi" w:hAnsiTheme="majorHAnsi"/>
        </w:rPr>
        <w:t xml:space="preserve"> to obtain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from the </w:t>
      </w:r>
      <w:r w:rsidR="00B832B3">
        <w:rPr>
          <w:rFonts w:asciiTheme="majorHAnsi" w:hAnsiTheme="majorHAnsi"/>
        </w:rPr>
        <w:t>VENDOR</w:t>
      </w:r>
      <w:r w:rsidRPr="000749B0">
        <w:rPr>
          <w:rFonts w:asciiTheme="majorHAnsi" w:hAnsiTheme="majorHAnsi"/>
        </w:rPr>
        <w:t xml:space="preserve"> in return for the payment of fair and reasonable consideration, as further specified herein.</w:t>
      </w:r>
    </w:p>
    <w:p w14:paraId="57A96B1B" w14:textId="77777777" w:rsidR="00E9367B" w:rsidRPr="00274C2E" w:rsidRDefault="00E9367B" w:rsidP="00A11652">
      <w:pPr>
        <w:ind w:firstLine="1080"/>
        <w:rPr>
          <w:rFonts w:asciiTheme="majorHAnsi" w:hAnsiTheme="majorHAnsi"/>
        </w:rPr>
      </w:pPr>
    </w:p>
    <w:p w14:paraId="197ECF24" w14:textId="77777777" w:rsidR="00E9367B" w:rsidRPr="00274C2E" w:rsidRDefault="000749B0" w:rsidP="00B26B22">
      <w:pPr>
        <w:rPr>
          <w:rFonts w:asciiTheme="majorHAnsi" w:hAnsiTheme="majorHAnsi"/>
        </w:rPr>
      </w:pPr>
      <w:r w:rsidRPr="000749B0">
        <w:rPr>
          <w:rFonts w:asciiTheme="majorHAnsi" w:hAnsiTheme="majorHAnsi"/>
          <w:b/>
        </w:rPr>
        <w:t>NOW THEREFORE</w:t>
      </w:r>
      <w:r w:rsidRPr="000749B0">
        <w:rPr>
          <w:rFonts w:asciiTheme="majorHAnsi" w:hAnsiTheme="majorHAnsi"/>
        </w:rPr>
        <w:t>, in consideration of the premises, covenants, and conditions contained in this Agreement, the parties mutually agree as follows:</w:t>
      </w:r>
    </w:p>
    <w:p w14:paraId="30DD53DF" w14:textId="77777777" w:rsidR="00E9367B" w:rsidRPr="00274C2E" w:rsidRDefault="00E9367B" w:rsidP="00A11652">
      <w:pPr>
        <w:ind w:firstLine="1080"/>
        <w:rPr>
          <w:rFonts w:asciiTheme="majorHAnsi" w:hAnsiTheme="majorHAnsi"/>
        </w:rPr>
      </w:pPr>
    </w:p>
    <w:p w14:paraId="35E769E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COVENANTS</w:t>
      </w:r>
    </w:p>
    <w:p w14:paraId="09D69F3C" w14:textId="77777777" w:rsidR="00E9367B" w:rsidRPr="00274C2E" w:rsidRDefault="00E9367B" w:rsidP="00B832B3">
      <w:pPr>
        <w:keepLines/>
        <w:ind w:firstLine="1080"/>
        <w:rPr>
          <w:rFonts w:asciiTheme="majorHAnsi" w:hAnsiTheme="majorHAnsi"/>
          <w:b/>
        </w:rPr>
      </w:pPr>
    </w:p>
    <w:p w14:paraId="09A76BE2" w14:textId="77777777" w:rsidR="00E9367B" w:rsidRPr="002844CC" w:rsidRDefault="003F04B8" w:rsidP="00B832B3">
      <w:pPr>
        <w:pStyle w:val="ListParagraph"/>
        <w:keepLines/>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CONTRACT COMPONENTS</w:t>
      </w:r>
    </w:p>
    <w:p w14:paraId="76E28195" w14:textId="77777777" w:rsidR="003F04B8" w:rsidRDefault="003F04B8" w:rsidP="00B832B3">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A923214" w14:textId="77777777" w:rsidR="003F04B8" w:rsidRDefault="003803AC" w:rsidP="00B26B22">
      <w:pPr>
        <w:keepLines/>
        <w:tabs>
          <w:tab w:val="left" w:pos="1080"/>
        </w:tabs>
        <w:ind w:left="1080" w:hanging="1080"/>
        <w:rPr>
          <w:rFonts w:asciiTheme="majorHAnsi" w:hAnsiTheme="majorHAnsi"/>
        </w:rPr>
      </w:pPr>
      <w:r>
        <w:rPr>
          <w:rFonts w:asciiTheme="majorHAnsi" w:hAnsiTheme="majorHAnsi"/>
        </w:rPr>
        <w:t>1.1</w:t>
      </w:r>
      <w:r>
        <w:rPr>
          <w:rFonts w:asciiTheme="majorHAnsi" w:hAnsiTheme="majorHAnsi"/>
        </w:rPr>
        <w:tab/>
      </w:r>
      <w:r w:rsidR="003F04B8">
        <w:rPr>
          <w:rFonts w:asciiTheme="majorHAnsi" w:hAnsiTheme="majorHAnsi"/>
        </w:rPr>
        <w:t xml:space="preserve">The </w:t>
      </w:r>
      <w:r w:rsidR="00357A03">
        <w:rPr>
          <w:rFonts w:asciiTheme="majorHAnsi" w:hAnsiTheme="majorHAnsi"/>
        </w:rPr>
        <w:t>UNIVERSITY</w:t>
      </w:r>
      <w:r w:rsidR="003F04B8">
        <w:rPr>
          <w:rFonts w:asciiTheme="majorHAnsi" w:hAnsiTheme="majorHAnsi"/>
        </w:rPr>
        <w:t xml:space="preserve"> shall purchase the following from the </w:t>
      </w:r>
      <w:r w:rsidR="00B832B3">
        <w:rPr>
          <w:rFonts w:asciiTheme="majorHAnsi" w:hAnsiTheme="majorHAnsi"/>
        </w:rPr>
        <w:t>VENDOR</w:t>
      </w:r>
      <w:r w:rsidR="003F04B8">
        <w:rPr>
          <w:rFonts w:asciiTheme="majorHAnsi" w:hAnsiTheme="majorHAnsi"/>
        </w:rPr>
        <w:t xml:space="preserve"> under this Agreement</w:t>
      </w:r>
      <w:r w:rsidR="003F04B8" w:rsidRPr="00274C2E">
        <w:rPr>
          <w:rFonts w:asciiTheme="majorHAnsi" w:hAnsiTheme="majorHAnsi"/>
        </w:rPr>
        <w:t>:</w:t>
      </w:r>
    </w:p>
    <w:p w14:paraId="37370C64" w14:textId="4A8A9E3F" w:rsidR="003F04B8" w:rsidRDefault="003F04B8" w:rsidP="00327081">
      <w:pPr>
        <w:keepLines/>
        <w:tabs>
          <w:tab w:val="left" w:pos="1080"/>
        </w:tabs>
        <w:rPr>
          <w:rFonts w:asciiTheme="majorHAnsi" w:hAnsiTheme="majorHAnsi"/>
        </w:rPr>
      </w:pPr>
      <w:r>
        <w:rPr>
          <w:rFonts w:asciiTheme="majorHAnsi" w:hAnsiTheme="majorHAnsi"/>
        </w:rPr>
        <w:lastRenderedPageBreak/>
        <w:tab/>
      </w:r>
      <w:sdt>
        <w:sdtPr>
          <w:rPr>
            <w:rFonts w:asciiTheme="majorHAnsi" w:hAnsiTheme="majorHAnsi"/>
          </w:rPr>
          <w:id w:val="2040859018"/>
          <w14:checkbox>
            <w14:checked w14:val="0"/>
            <w14:checkedState w14:val="2612" w14:font="MS Gothic"/>
            <w14:uncheckedState w14:val="2610" w14:font="MS Gothic"/>
          </w14:checkbox>
        </w:sdtPr>
        <w:sdtContent>
          <w:r w:rsidR="00910D69">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Only (Sections 2.</w:t>
      </w:r>
      <w:r w:rsidR="004453E7">
        <w:rPr>
          <w:rFonts w:asciiTheme="majorHAnsi" w:hAnsiTheme="majorHAnsi"/>
        </w:rPr>
        <w:t>4</w:t>
      </w:r>
      <w:r>
        <w:rPr>
          <w:rFonts w:asciiTheme="majorHAnsi" w:hAnsiTheme="majorHAnsi"/>
        </w:rPr>
        <w:t>, 3.1.3, 3.3.</w:t>
      </w:r>
      <w:r w:rsidR="004453E7">
        <w:rPr>
          <w:rFonts w:asciiTheme="majorHAnsi" w:hAnsiTheme="majorHAnsi"/>
        </w:rPr>
        <w:t>2</w:t>
      </w:r>
      <w:r>
        <w:rPr>
          <w:rFonts w:asciiTheme="majorHAnsi" w:hAnsiTheme="majorHAnsi"/>
        </w:rPr>
        <w:t>, 5.2, 7.4</w:t>
      </w:r>
      <w:r w:rsidR="00E147D1">
        <w:rPr>
          <w:rFonts w:asciiTheme="majorHAnsi" w:hAnsiTheme="majorHAnsi"/>
        </w:rPr>
        <w:t>, will</w:t>
      </w:r>
      <w:r>
        <w:rPr>
          <w:rFonts w:asciiTheme="majorHAnsi" w:hAnsiTheme="majorHAnsi"/>
        </w:rPr>
        <w:t xml:space="preserve"> not apply)</w:t>
      </w:r>
    </w:p>
    <w:p w14:paraId="55E3262D" w14:textId="51AC3D3D"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1701007578"/>
          <w14:checkbox>
            <w14:checked w14:val="0"/>
            <w14:checkedState w14:val="2612" w14:font="MS Gothic"/>
            <w14:uncheckedState w14:val="2610" w14:font="MS Gothic"/>
          </w14:checkbox>
        </w:sdtPr>
        <w:sdtContent>
          <w:r w:rsidR="00910D69">
            <w:rPr>
              <w:rFonts w:ascii="MS Gothic" w:eastAsia="MS Gothic" w:hAnsi="MS Gothic" w:hint="eastAsia"/>
            </w:rPr>
            <w:t>☐</w:t>
          </w:r>
        </w:sdtContent>
      </w:sdt>
      <w:r w:rsidR="00357A03">
        <w:rPr>
          <w:rFonts w:asciiTheme="majorHAnsi" w:hAnsiTheme="majorHAnsi"/>
        </w:rPr>
        <w:t>Services</w:t>
      </w:r>
      <w:r>
        <w:rPr>
          <w:rFonts w:asciiTheme="majorHAnsi" w:hAnsiTheme="majorHAnsi"/>
        </w:rPr>
        <w:t xml:space="preserve"> Only (Sections 2.</w:t>
      </w:r>
      <w:r w:rsidR="004453E7">
        <w:rPr>
          <w:rFonts w:asciiTheme="majorHAnsi" w:hAnsiTheme="majorHAnsi"/>
        </w:rPr>
        <w:t>5</w:t>
      </w:r>
      <w:r>
        <w:rPr>
          <w:rFonts w:asciiTheme="majorHAnsi" w:hAnsiTheme="majorHAnsi"/>
        </w:rPr>
        <w:t>, 3.1.2, 3.3.1, 5.1, 20.0, 21.0 will not apply)</w:t>
      </w:r>
    </w:p>
    <w:p w14:paraId="063C81FD" w14:textId="7B06AF91"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323126095"/>
          <w14:checkbox>
            <w14:checked w14:val="0"/>
            <w14:checkedState w14:val="2612" w14:font="MS Gothic"/>
            <w14:uncheckedState w14:val="2610" w14:font="MS Gothic"/>
          </w14:checkbox>
        </w:sdtPr>
        <w:sdtContent>
          <w:r w:rsidR="00910D69">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w:t>
      </w:r>
      <w:r w:rsidRPr="00274C2E">
        <w:rPr>
          <w:rFonts w:asciiTheme="majorHAnsi" w:hAnsiTheme="majorHAnsi"/>
        </w:rPr>
        <w:t xml:space="preserve">&amp; </w:t>
      </w:r>
      <w:r w:rsidR="00357A03">
        <w:rPr>
          <w:rFonts w:asciiTheme="majorHAnsi" w:hAnsiTheme="majorHAnsi"/>
        </w:rPr>
        <w:t>Services</w:t>
      </w:r>
      <w:r>
        <w:rPr>
          <w:rFonts w:asciiTheme="majorHAnsi" w:hAnsiTheme="majorHAnsi"/>
        </w:rPr>
        <w:t xml:space="preserve"> (All Sections </w:t>
      </w:r>
      <w:proofErr w:type="gramStart"/>
      <w:r>
        <w:rPr>
          <w:rFonts w:asciiTheme="majorHAnsi" w:hAnsiTheme="majorHAnsi"/>
        </w:rPr>
        <w:t>Apply)</w:t>
      </w:r>
      <w:r w:rsidR="00EC3443">
        <w:rPr>
          <w:rFonts w:asciiTheme="majorHAnsi" w:hAnsiTheme="majorHAnsi"/>
        </w:rPr>
        <w:t>*</w:t>
      </w:r>
      <w:proofErr w:type="gramEnd"/>
    </w:p>
    <w:p w14:paraId="10129135" w14:textId="77777777" w:rsidR="00EC3443" w:rsidRDefault="00EC3443" w:rsidP="00EC3443">
      <w:pPr>
        <w:keepLines/>
        <w:tabs>
          <w:tab w:val="left" w:pos="1080"/>
        </w:tabs>
        <w:rPr>
          <w:rFonts w:asciiTheme="majorHAnsi" w:hAnsiTheme="majorHAnsi"/>
        </w:rPr>
      </w:pPr>
    </w:p>
    <w:p w14:paraId="33595614" w14:textId="77777777" w:rsidR="00EC3443" w:rsidRDefault="00EC3443" w:rsidP="00EC3443">
      <w:pPr>
        <w:keepLines/>
        <w:tabs>
          <w:tab w:val="left" w:pos="1080"/>
        </w:tabs>
        <w:rPr>
          <w:rFonts w:asciiTheme="majorHAnsi" w:hAnsiTheme="majorHAnsi"/>
        </w:rPr>
      </w:pPr>
      <w:r w:rsidRPr="00DE6F3F">
        <w:rPr>
          <w:rFonts w:asciiTheme="majorHAnsi" w:hAnsiTheme="majorHAnsi"/>
          <w:highlight w:val="yellow"/>
        </w:rPr>
        <w:t>*Addenda for services may include purchase of products incidental to the service.</w:t>
      </w:r>
    </w:p>
    <w:p w14:paraId="2DDCF0E7" w14:textId="77777777" w:rsidR="00EC3443" w:rsidRDefault="00EC3443" w:rsidP="00327081">
      <w:pPr>
        <w:keepLines/>
        <w:tabs>
          <w:tab w:val="left" w:pos="1080"/>
        </w:tabs>
        <w:rPr>
          <w:rFonts w:asciiTheme="majorHAnsi" w:hAnsiTheme="majorHAnsi"/>
        </w:rPr>
      </w:pPr>
    </w:p>
    <w:p w14:paraId="5A538121" w14:textId="77777777" w:rsidR="003803AC" w:rsidRDefault="003803AC" w:rsidP="00A11652">
      <w:pPr>
        <w:keepLines/>
        <w:tabs>
          <w:tab w:val="left" w:pos="1080"/>
        </w:tabs>
        <w:rPr>
          <w:rFonts w:asciiTheme="majorHAnsi" w:hAnsiTheme="majorHAnsi"/>
        </w:rPr>
      </w:pPr>
    </w:p>
    <w:p w14:paraId="508DADFF" w14:textId="23FE3D88" w:rsidR="003803AC" w:rsidRPr="00274C2E" w:rsidRDefault="003803AC" w:rsidP="00B26B22">
      <w:pPr>
        <w:keepLines/>
        <w:tabs>
          <w:tab w:val="left" w:pos="1080"/>
        </w:tabs>
        <w:ind w:left="1080" w:hanging="1080"/>
        <w:rPr>
          <w:rFonts w:asciiTheme="majorHAnsi" w:hAnsiTheme="majorHAnsi"/>
        </w:rPr>
      </w:pPr>
      <w:r>
        <w:rPr>
          <w:rFonts w:asciiTheme="majorHAnsi" w:hAnsiTheme="majorHAnsi"/>
        </w:rPr>
        <w:t>1.2</w:t>
      </w:r>
      <w:r>
        <w:rPr>
          <w:rFonts w:asciiTheme="majorHAnsi" w:hAnsiTheme="majorHAnsi"/>
        </w:rPr>
        <w:tab/>
      </w:r>
      <w:r w:rsidR="00B832B3">
        <w:rPr>
          <w:rFonts w:asciiTheme="majorHAnsi" w:hAnsiTheme="majorHAnsi"/>
        </w:rPr>
        <w:t>VENDOR</w:t>
      </w:r>
      <w:r>
        <w:rPr>
          <w:rFonts w:asciiTheme="majorHAnsi" w:hAnsiTheme="majorHAnsi"/>
        </w:rPr>
        <w:t xml:space="preserve"> shall adhere to all </w:t>
      </w:r>
      <w:r w:rsidR="00357A03">
        <w:rPr>
          <w:rFonts w:asciiTheme="majorHAnsi" w:hAnsiTheme="majorHAnsi"/>
        </w:rPr>
        <w:t>UNIVERSITY</w:t>
      </w:r>
      <w:r>
        <w:rPr>
          <w:rFonts w:asciiTheme="majorHAnsi" w:hAnsiTheme="majorHAnsi"/>
        </w:rPr>
        <w:t xml:space="preserve"> contracting and procurement policies, as amended from time to time, including (but not limited to) the policies located at </w:t>
      </w:r>
      <w:r w:rsidR="00A00F3C">
        <w:fldChar w:fldCharType="begin"/>
      </w:r>
      <w:ins w:id="4" w:author="Gloster, John" w:date="2025-01-15T11:33:00Z" w16du:dateUtc="2025-01-15T16:33:00Z">
        <w:r w:rsidR="00A00F3C">
          <w:instrText>HYPERLINK "</w:instrText>
        </w:r>
      </w:ins>
      <w:r w:rsidR="00A00F3C" w:rsidRPr="00A00F3C">
        <w:instrText>https://secretary.howard.edu/resources/contract-signing-authority-levels-and-administrative-requirements</w:instrText>
      </w:r>
      <w:ins w:id="5" w:author="Gloster, John" w:date="2025-01-15T11:33:00Z" w16du:dateUtc="2025-01-15T16:33:00Z">
        <w:r w:rsidR="00A00F3C">
          <w:instrText>"</w:instrText>
        </w:r>
      </w:ins>
      <w:r w:rsidR="00A00F3C">
        <w:fldChar w:fldCharType="separate"/>
      </w:r>
      <w:r w:rsidR="00A00F3C" w:rsidRPr="00461BE6">
        <w:rPr>
          <w:rStyle w:val="Hyperlink"/>
        </w:rPr>
        <w:t>https://secretary.howard.edu/resources/contract-signing-authority-levels-and-administrative-requirements</w:t>
      </w:r>
      <w:r w:rsidR="00A00F3C">
        <w:fldChar w:fldCharType="end"/>
      </w:r>
      <w:r w:rsidR="00A00F3C">
        <w:t xml:space="preserve"> </w:t>
      </w:r>
    </w:p>
    <w:p w14:paraId="6658F5C3" w14:textId="77777777" w:rsidR="00E9367B" w:rsidRPr="00274C2E" w:rsidRDefault="00E9367B" w:rsidP="00A11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DD929C7" w14:textId="77777777" w:rsidR="00E9367B" w:rsidRDefault="00571FD8" w:rsidP="00B832B3">
      <w:pPr>
        <w:pStyle w:val="ListParagraph"/>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ORDERS</w:t>
      </w:r>
    </w:p>
    <w:p w14:paraId="0F24C5BC" w14:textId="77777777" w:rsidR="003803A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0C27C51" w14:textId="77777777" w:rsidR="003803AC" w:rsidRPr="002844C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2.1</w:t>
      </w:r>
      <w:r>
        <w:rPr>
          <w:rFonts w:asciiTheme="majorHAnsi" w:hAnsiTheme="majorHAnsi"/>
        </w:rPr>
        <w:tab/>
        <w:t xml:space="preserve">The </w:t>
      </w:r>
      <w:r w:rsidR="00E147D1">
        <w:rPr>
          <w:rFonts w:asciiTheme="majorHAnsi" w:hAnsiTheme="majorHAnsi"/>
        </w:rPr>
        <w:t>order</w:t>
      </w:r>
      <w:r>
        <w:rPr>
          <w:rFonts w:asciiTheme="majorHAnsi" w:hAnsiTheme="majorHAnsi"/>
        </w:rPr>
        <w:t>(s)</w:t>
      </w:r>
      <w:r w:rsidR="00E147D1">
        <w:rPr>
          <w:rFonts w:asciiTheme="majorHAnsi" w:hAnsiTheme="majorHAnsi"/>
        </w:rPr>
        <w:t xml:space="preserve"> for Products and or Services</w:t>
      </w:r>
      <w:r>
        <w:rPr>
          <w:rFonts w:asciiTheme="majorHAnsi" w:hAnsiTheme="majorHAnsi"/>
        </w:rPr>
        <w:t xml:space="preserve"> shall be described in an addendum or addenda as referenced below, attached hereto, and incorporated herein by reference.  All orders shall also require </w:t>
      </w:r>
      <w:r w:rsidR="00E147D1">
        <w:rPr>
          <w:rFonts w:asciiTheme="majorHAnsi" w:hAnsiTheme="majorHAnsi"/>
        </w:rPr>
        <w:t>signature</w:t>
      </w:r>
      <w:r>
        <w:rPr>
          <w:rFonts w:asciiTheme="majorHAnsi" w:hAnsiTheme="majorHAnsi"/>
        </w:rPr>
        <w:t xml:space="preserve"> by both parties which shall clearly reference this Master Agreement. </w:t>
      </w:r>
      <w:r w:rsidR="00357A03">
        <w:rPr>
          <w:rFonts w:asciiTheme="majorHAnsi" w:hAnsiTheme="majorHAnsi"/>
        </w:rPr>
        <w:t>Addenda</w:t>
      </w:r>
      <w:r w:rsidR="002B0401">
        <w:rPr>
          <w:rFonts w:asciiTheme="majorHAnsi" w:hAnsiTheme="majorHAnsi"/>
        </w:rPr>
        <w:t xml:space="preserve"> are only valid when signed and executed by both parties by individuals with adequate signature authority.</w:t>
      </w:r>
    </w:p>
    <w:p w14:paraId="1027D9B0" w14:textId="77777777" w:rsidR="00242524" w:rsidRDefault="00242524"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3D6F97F" w14:textId="16E08DD3" w:rsidR="003803AC" w:rsidRDefault="002B0401" w:rsidP="00B832B3">
      <w:pPr>
        <w:pStyle w:val="WPBodyText"/>
        <w:widowControl/>
        <w:numPr>
          <w:ilvl w:val="1"/>
          <w:numId w:val="6"/>
        </w:numPr>
        <w:tabs>
          <w:tab w:val="clear" w:pos="1080"/>
        </w:tabs>
        <w:ind w:left="1080" w:hanging="1080"/>
        <w:rPr>
          <w:rFonts w:asciiTheme="majorHAnsi" w:hAnsiTheme="majorHAnsi"/>
        </w:rPr>
      </w:pPr>
      <w:r>
        <w:rPr>
          <w:rFonts w:asciiTheme="majorHAnsi" w:hAnsiTheme="majorHAnsi"/>
        </w:rPr>
        <w:t>R</w:t>
      </w:r>
      <w:r w:rsidR="00242524" w:rsidRPr="000749B0">
        <w:rPr>
          <w:rFonts w:asciiTheme="majorHAnsi" w:hAnsiTheme="majorHAnsi"/>
        </w:rPr>
        <w:t>epresentative</w:t>
      </w:r>
      <w:r>
        <w:rPr>
          <w:rFonts w:asciiTheme="majorHAnsi" w:hAnsiTheme="majorHAnsi"/>
        </w:rPr>
        <w:t>s</w:t>
      </w:r>
      <w:r w:rsidR="00242524" w:rsidRPr="000749B0">
        <w:rPr>
          <w:rFonts w:asciiTheme="majorHAnsi" w:hAnsiTheme="majorHAnsi"/>
        </w:rPr>
        <w:t xml:space="preserve"> of </w:t>
      </w:r>
      <w:r w:rsidR="00357A03">
        <w:rPr>
          <w:rFonts w:asciiTheme="majorHAnsi" w:hAnsiTheme="majorHAnsi"/>
        </w:rPr>
        <w:t>UNIVERSITY</w:t>
      </w:r>
      <w:r w:rsidR="00242524" w:rsidRPr="000749B0">
        <w:rPr>
          <w:rFonts w:asciiTheme="majorHAnsi" w:hAnsiTheme="majorHAnsi"/>
        </w:rPr>
        <w:t xml:space="preserve"> with </w:t>
      </w:r>
      <w:r>
        <w:rPr>
          <w:rFonts w:asciiTheme="majorHAnsi" w:hAnsiTheme="majorHAnsi"/>
        </w:rPr>
        <w:t xml:space="preserve">adequate </w:t>
      </w:r>
      <w:r w:rsidR="00242524" w:rsidRPr="000749B0">
        <w:rPr>
          <w:rFonts w:asciiTheme="majorHAnsi" w:hAnsiTheme="majorHAnsi"/>
        </w:rPr>
        <w:t xml:space="preserve">signature authority </w:t>
      </w:r>
      <w:r>
        <w:rPr>
          <w:rFonts w:asciiTheme="majorHAnsi" w:hAnsiTheme="majorHAnsi"/>
        </w:rPr>
        <w:t xml:space="preserve">have signature authority </w:t>
      </w:r>
      <w:r w:rsidR="00242524" w:rsidRPr="000749B0">
        <w:rPr>
          <w:rFonts w:asciiTheme="majorHAnsi" w:hAnsiTheme="majorHAnsi"/>
        </w:rPr>
        <w:t xml:space="preserve">specifically delegated from the President of </w:t>
      </w:r>
      <w:r w:rsidR="00357A03">
        <w:rPr>
          <w:rFonts w:asciiTheme="majorHAnsi" w:hAnsiTheme="majorHAnsi"/>
        </w:rPr>
        <w:t>UNIVERSITY</w:t>
      </w:r>
      <w:r w:rsidR="00242524" w:rsidRPr="000749B0">
        <w:rPr>
          <w:rFonts w:asciiTheme="majorHAnsi" w:hAnsiTheme="majorHAnsi"/>
        </w:rPr>
        <w:t>.</w:t>
      </w:r>
      <w:r w:rsidR="00242524" w:rsidRPr="00274C2E">
        <w:rPr>
          <w:rFonts w:asciiTheme="majorHAnsi" w:hAnsiTheme="majorHAnsi"/>
        </w:rPr>
        <w:t xml:space="preserve"> </w:t>
      </w:r>
      <w:r w:rsidR="00FB4AD9">
        <w:rPr>
          <w:rFonts w:asciiTheme="majorHAnsi" w:hAnsiTheme="majorHAnsi"/>
        </w:rPr>
        <w:t>Some addenda</w:t>
      </w:r>
      <w:r w:rsidR="00242524" w:rsidRPr="000749B0">
        <w:rPr>
          <w:rFonts w:asciiTheme="majorHAnsi" w:hAnsiTheme="majorHAnsi"/>
        </w:rPr>
        <w:t xml:space="preserve"> may be signed by </w:t>
      </w:r>
      <w:r w:rsidR="00FB4AD9">
        <w:rPr>
          <w:rFonts w:asciiTheme="majorHAnsi" w:hAnsiTheme="majorHAnsi"/>
        </w:rPr>
        <w:t>UNIVERSITY’s</w:t>
      </w:r>
      <w:r w:rsidR="00242524" w:rsidRPr="000749B0">
        <w:rPr>
          <w:rFonts w:asciiTheme="majorHAnsi" w:hAnsiTheme="majorHAnsi"/>
        </w:rPr>
        <w:t xml:space="preserve"> Executive Director of </w:t>
      </w:r>
      <w:r w:rsidR="00FB4AD9">
        <w:rPr>
          <w:rFonts w:asciiTheme="majorHAnsi" w:hAnsiTheme="majorHAnsi"/>
        </w:rPr>
        <w:t>Procurement and Contracting or functional equivalent</w:t>
      </w:r>
      <w:r w:rsidR="00242524" w:rsidRPr="000749B0">
        <w:rPr>
          <w:rFonts w:asciiTheme="majorHAnsi" w:hAnsiTheme="majorHAnsi"/>
        </w:rPr>
        <w:t>.  Other</w:t>
      </w:r>
      <w:r w:rsidR="00FB4AD9">
        <w:rPr>
          <w:rFonts w:asciiTheme="majorHAnsi" w:hAnsiTheme="majorHAnsi"/>
        </w:rPr>
        <w:t xml:space="preserve"> </w:t>
      </w:r>
      <w:r w:rsidR="00357A03">
        <w:rPr>
          <w:rFonts w:asciiTheme="majorHAnsi" w:hAnsiTheme="majorHAnsi"/>
        </w:rPr>
        <w:t>UNIVERSITY</w:t>
      </w:r>
      <w:r w:rsidR="00242524" w:rsidRPr="000749B0">
        <w:rPr>
          <w:rFonts w:asciiTheme="majorHAnsi" w:hAnsiTheme="majorHAnsi"/>
        </w:rPr>
        <w:t xml:space="preserve"> officials with signature authority are published on </w:t>
      </w:r>
      <w:r w:rsidR="00357A03">
        <w:rPr>
          <w:rFonts w:asciiTheme="majorHAnsi" w:hAnsiTheme="majorHAnsi"/>
        </w:rPr>
        <w:t>UNIVERSITY</w:t>
      </w:r>
      <w:r w:rsidR="00242524" w:rsidRPr="000749B0">
        <w:rPr>
          <w:rFonts w:asciiTheme="majorHAnsi" w:hAnsiTheme="majorHAnsi"/>
        </w:rPr>
        <w:t xml:space="preserve">’s website at </w:t>
      </w:r>
      <w:hyperlink r:id="rId8" w:history="1">
        <w:r w:rsidR="00A00F3C" w:rsidRPr="00A00F3C">
          <w:rPr>
            <w:rStyle w:val="Hyperlink"/>
            <w:rFonts w:ascii="Times New Roman" w:hAnsi="Times New Roman"/>
          </w:rPr>
          <w:t>https://secretary.howard.edu/resources/contract-signing-authority-levels-and-administrative-requirements</w:t>
        </w:r>
      </w:hyperlink>
      <w:r w:rsidR="00A00F3C" w:rsidRPr="00A00F3C">
        <w:rPr>
          <w:rFonts w:ascii="Times New Roman" w:hAnsi="Times New Roman"/>
        </w:rPr>
        <w:t xml:space="preserve"> </w:t>
      </w:r>
      <w:r w:rsidR="00242524" w:rsidRPr="000749B0">
        <w:rPr>
          <w:rFonts w:asciiTheme="majorHAnsi" w:hAnsiTheme="majorHAnsi"/>
        </w:rPr>
        <w:t xml:space="preserve">incorporated herein by reference and updated from time to time. </w:t>
      </w:r>
      <w:r w:rsidR="00E54A80">
        <w:rPr>
          <w:rFonts w:asciiTheme="majorHAnsi" w:hAnsiTheme="majorHAnsi"/>
        </w:rPr>
        <w:t xml:space="preserve">If </w:t>
      </w:r>
      <w:r w:rsidR="00B832B3">
        <w:rPr>
          <w:rFonts w:asciiTheme="majorHAnsi" w:hAnsiTheme="majorHAnsi"/>
        </w:rPr>
        <w:t>VENDOR</w:t>
      </w:r>
      <w:r w:rsidR="00E54A80">
        <w:rPr>
          <w:rFonts w:asciiTheme="majorHAnsi" w:hAnsiTheme="majorHAnsi"/>
        </w:rPr>
        <w:t xml:space="preserve"> </w:t>
      </w:r>
      <w:r w:rsidR="00FB4AD9">
        <w:rPr>
          <w:rFonts w:asciiTheme="majorHAnsi" w:hAnsiTheme="majorHAnsi"/>
        </w:rPr>
        <w:t>has questions</w:t>
      </w:r>
      <w:r w:rsidR="00E54A80">
        <w:rPr>
          <w:rFonts w:asciiTheme="majorHAnsi" w:hAnsiTheme="majorHAnsi"/>
        </w:rPr>
        <w:t xml:space="preserve"> to actual signature authority, it may contact the </w:t>
      </w:r>
      <w:r w:rsidR="00357A03">
        <w:rPr>
          <w:rFonts w:asciiTheme="majorHAnsi" w:hAnsiTheme="majorHAnsi"/>
        </w:rPr>
        <w:t>UNIVERSITY</w:t>
      </w:r>
      <w:r w:rsidR="00E54A80">
        <w:rPr>
          <w:rFonts w:asciiTheme="majorHAnsi" w:hAnsiTheme="majorHAnsi"/>
        </w:rPr>
        <w:t xml:space="preserve"> Office of the General Counsel at (202) 806-2650. </w:t>
      </w:r>
      <w:r w:rsidR="00B832B3">
        <w:rPr>
          <w:rFonts w:asciiTheme="majorHAnsi" w:hAnsiTheme="majorHAnsi"/>
        </w:rPr>
        <w:t>VENDOR</w:t>
      </w:r>
      <w:r w:rsidR="00242524" w:rsidRPr="000749B0">
        <w:rPr>
          <w:rFonts w:asciiTheme="majorHAnsi" w:hAnsiTheme="majorHAnsi"/>
        </w:rPr>
        <w:t xml:space="preserve"> understands this provision and hereby disclaims any argument for apparent contracting authority based on the title or position of a </w:t>
      </w:r>
      <w:r w:rsidR="00357A03">
        <w:rPr>
          <w:rFonts w:asciiTheme="majorHAnsi" w:hAnsiTheme="majorHAnsi"/>
        </w:rPr>
        <w:t>UNIVERSITY</w:t>
      </w:r>
      <w:r w:rsidR="00242524" w:rsidRPr="000749B0">
        <w:rPr>
          <w:rFonts w:asciiTheme="majorHAnsi" w:hAnsiTheme="majorHAnsi"/>
        </w:rPr>
        <w:t xml:space="preserve"> employee.    </w:t>
      </w:r>
    </w:p>
    <w:p w14:paraId="492E5EB1" w14:textId="77777777" w:rsidR="003803AC" w:rsidRPr="00274C2E" w:rsidRDefault="003803AC">
      <w:pPr>
        <w:pStyle w:val="WPBodyText"/>
        <w:widowControl/>
        <w:tabs>
          <w:tab w:val="clear" w:pos="1080"/>
        </w:tabs>
        <w:ind w:left="1080"/>
        <w:rPr>
          <w:rFonts w:asciiTheme="majorHAnsi" w:hAnsiTheme="majorHAnsi"/>
        </w:rPr>
      </w:pPr>
    </w:p>
    <w:p w14:paraId="12F3992D" w14:textId="77777777" w:rsidR="00242524" w:rsidRDefault="00D97585">
      <w:pPr>
        <w:pStyle w:val="WPBodyText"/>
        <w:widowControl/>
        <w:numPr>
          <w:ilvl w:val="1"/>
          <w:numId w:val="6"/>
        </w:numPr>
        <w:tabs>
          <w:tab w:val="clear" w:pos="1080"/>
        </w:tabs>
        <w:ind w:left="1080" w:hanging="1080"/>
        <w:rPr>
          <w:rFonts w:asciiTheme="majorHAnsi" w:hAnsiTheme="majorHAnsi"/>
        </w:rPr>
      </w:pPr>
      <w:r w:rsidRPr="006B7C7F">
        <w:rPr>
          <w:rFonts w:asciiTheme="majorHAnsi" w:hAnsiTheme="majorHAnsi"/>
          <w:u w:val="single"/>
        </w:rPr>
        <w:t xml:space="preserve">Addenda are attached to provide information relevant to pricing and scope of work for a task or </w:t>
      </w:r>
      <w:proofErr w:type="gramStart"/>
      <w:r w:rsidRPr="006B7C7F">
        <w:rPr>
          <w:rFonts w:asciiTheme="majorHAnsi" w:hAnsiTheme="majorHAnsi"/>
          <w:u w:val="single"/>
        </w:rPr>
        <w:t>project, and</w:t>
      </w:r>
      <w:proofErr w:type="gramEnd"/>
      <w:r w:rsidRPr="006B7C7F">
        <w:rPr>
          <w:rFonts w:asciiTheme="majorHAnsi" w:hAnsiTheme="majorHAnsi"/>
          <w:u w:val="single"/>
        </w:rPr>
        <w:t xml:space="preserve"> are incorporated to such extent</w:t>
      </w:r>
      <w:r>
        <w:rPr>
          <w:rFonts w:asciiTheme="majorHAnsi" w:hAnsiTheme="majorHAnsi"/>
        </w:rPr>
        <w:t xml:space="preserve">.  </w:t>
      </w:r>
      <w:r w:rsidR="00242524" w:rsidRPr="000749B0">
        <w:rPr>
          <w:rFonts w:asciiTheme="majorHAnsi" w:hAnsiTheme="majorHAnsi"/>
        </w:rPr>
        <w:t xml:space="preserve">If the terms and conditions of any </w:t>
      </w:r>
      <w:r w:rsidR="00FB4AD9">
        <w:rPr>
          <w:rFonts w:asciiTheme="majorHAnsi" w:hAnsiTheme="majorHAnsi"/>
        </w:rPr>
        <w:t>addendum</w:t>
      </w:r>
      <w:r w:rsidR="00FB4AD9" w:rsidRPr="000749B0">
        <w:rPr>
          <w:rFonts w:asciiTheme="majorHAnsi" w:hAnsiTheme="majorHAnsi"/>
        </w:rPr>
        <w:t xml:space="preserve"> </w:t>
      </w:r>
      <w:r w:rsidR="00FB4AD9">
        <w:rPr>
          <w:rFonts w:asciiTheme="majorHAnsi" w:hAnsiTheme="majorHAnsi"/>
        </w:rPr>
        <w:t xml:space="preserve">or addenda </w:t>
      </w:r>
      <w:r w:rsidR="00242524" w:rsidRPr="000749B0">
        <w:rPr>
          <w:rFonts w:asciiTheme="majorHAnsi" w:hAnsiTheme="majorHAnsi"/>
        </w:rPr>
        <w:t xml:space="preserve">conflict with this Master Agreement, this Master Agreement shall control. </w:t>
      </w:r>
    </w:p>
    <w:p w14:paraId="264803E7" w14:textId="77777777" w:rsidR="00034773" w:rsidRDefault="00034773">
      <w:pPr>
        <w:pStyle w:val="ListParagraph"/>
        <w:rPr>
          <w:rFonts w:asciiTheme="majorHAnsi" w:hAnsiTheme="majorHAnsi"/>
        </w:rPr>
      </w:pPr>
    </w:p>
    <w:p w14:paraId="33CA835E" w14:textId="77777777" w:rsidR="001E4181" w:rsidRDefault="00242524"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4</w:t>
      </w:r>
      <w:r>
        <w:rPr>
          <w:rFonts w:asciiTheme="majorHAnsi" w:hAnsiTheme="majorHAnsi"/>
        </w:rPr>
        <w:tab/>
      </w:r>
      <w:r w:rsidR="001E4181">
        <w:rPr>
          <w:rFonts w:asciiTheme="majorHAnsi" w:hAnsiTheme="majorHAnsi"/>
        </w:rPr>
        <w:t>INITIAL ADDENDUM FOR SERVICES</w:t>
      </w:r>
    </w:p>
    <w:p w14:paraId="7B1E8DCD" w14:textId="77777777" w:rsidR="001E4181"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E32FDD0" w14:textId="77777777" w:rsidR="00EF1DE3"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Services]</w:t>
      </w:r>
    </w:p>
    <w:p w14:paraId="653FF6A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1E5E8DD" w14:textId="46597973" w:rsidR="00E147D1"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147D1">
        <w:rPr>
          <w:rFonts w:asciiTheme="majorHAnsi" w:hAnsiTheme="majorHAnsi"/>
        </w:rPr>
        <w:t>The i</w:t>
      </w:r>
      <w:r w:rsidR="00242524">
        <w:rPr>
          <w:rFonts w:asciiTheme="majorHAnsi" w:hAnsiTheme="majorHAnsi"/>
        </w:rPr>
        <w:t xml:space="preserve">nitial Service </w:t>
      </w:r>
      <w:r w:rsidR="001E4181">
        <w:rPr>
          <w:rFonts w:asciiTheme="majorHAnsi" w:hAnsiTheme="majorHAnsi"/>
        </w:rPr>
        <w:t>Addendum</w:t>
      </w:r>
      <w:r w:rsidR="0029279F">
        <w:rPr>
          <w:rFonts w:asciiTheme="majorHAnsi" w:hAnsiTheme="majorHAnsi"/>
        </w:rPr>
        <w:t xml:space="preserve"> (or Addenda)</w:t>
      </w:r>
      <w:r w:rsidR="00E147D1">
        <w:rPr>
          <w:rFonts w:asciiTheme="majorHAnsi" w:hAnsiTheme="majorHAnsi"/>
        </w:rPr>
        <w:t xml:space="preserve"> is</w:t>
      </w:r>
      <w:r w:rsidR="00242524">
        <w:rPr>
          <w:rFonts w:asciiTheme="majorHAnsi" w:hAnsiTheme="majorHAnsi"/>
        </w:rPr>
        <w:t xml:space="preserve"> incorporated herein by reference as Addendum </w:t>
      </w:r>
      <w:sdt>
        <w:sdtPr>
          <w:rPr>
            <w:rFonts w:asciiTheme="majorHAnsi" w:hAnsiTheme="majorHAnsi"/>
          </w:rPr>
          <w:id w:val="-483788585"/>
          <w:placeholder>
            <w:docPart w:val="DefaultPlaceholder_-1854013440"/>
          </w:placeholder>
        </w:sdtPr>
        <w:sdtContent>
          <w:bookmarkStart w:id="6" w:name="Text21"/>
          <w:r w:rsidR="00E147D1">
            <w:rPr>
              <w:rFonts w:asciiTheme="majorHAnsi" w:hAnsiTheme="majorHAnsi"/>
            </w:rPr>
            <w:fldChar w:fldCharType="begin">
              <w:ffData>
                <w:name w:val="Text21"/>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8B6730">
            <w:rPr>
              <w:rFonts w:asciiTheme="majorHAnsi" w:hAnsiTheme="majorHAnsi"/>
            </w:rPr>
            <w:t>A</w:t>
          </w:r>
          <w:r w:rsidR="00B456E1">
            <w:rPr>
              <w:rFonts w:asciiTheme="majorHAnsi" w:hAnsiTheme="majorHAnsi"/>
            </w:rPr>
            <w:t>-1</w:t>
          </w:r>
          <w:r w:rsidR="00E147D1">
            <w:rPr>
              <w:rFonts w:asciiTheme="majorHAnsi" w:hAnsiTheme="majorHAnsi"/>
            </w:rPr>
            <w:fldChar w:fldCharType="end"/>
          </w:r>
          <w:bookmarkEnd w:id="6"/>
        </w:sdtContent>
      </w:sdt>
      <w:r w:rsidR="0029279F">
        <w:rPr>
          <w:rFonts w:asciiTheme="majorHAnsi" w:hAnsiTheme="majorHAnsi"/>
        </w:rPr>
        <w:t xml:space="preserve">     </w:t>
      </w:r>
      <w:proofErr w:type="gramStart"/>
      <w:r w:rsidR="0029279F">
        <w:rPr>
          <w:rFonts w:asciiTheme="majorHAnsi" w:hAnsiTheme="majorHAnsi"/>
        </w:rPr>
        <w:t xml:space="preserve">  </w:t>
      </w:r>
      <w:r w:rsidR="00E147D1">
        <w:rPr>
          <w:rFonts w:asciiTheme="majorHAnsi" w:hAnsiTheme="majorHAnsi"/>
        </w:rPr>
        <w:t>,</w:t>
      </w:r>
      <w:proofErr w:type="gramEnd"/>
      <w:r w:rsidR="00E147D1">
        <w:rPr>
          <w:rFonts w:asciiTheme="majorHAnsi" w:hAnsiTheme="majorHAnsi"/>
        </w:rPr>
        <w:t xml:space="preserve"> and consists of:</w:t>
      </w:r>
    </w:p>
    <w:p w14:paraId="4C2346B8" w14:textId="77777777" w:rsidR="00E147D1" w:rsidRDefault="00A1165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sidR="00E147D1">
        <w:rPr>
          <w:rFonts w:asciiTheme="majorHAnsi" w:hAnsiTheme="majorHAnsi"/>
        </w:rPr>
        <w:tab/>
      </w:r>
    </w:p>
    <w:p w14:paraId="005CD1EC" w14:textId="5FA3FA48" w:rsidR="00242524"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306283403"/>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sidR="00B832B3">
        <w:rPr>
          <w:rFonts w:asciiTheme="majorHAnsi" w:hAnsiTheme="majorHAnsi"/>
        </w:rPr>
        <w:t>VENDOR</w:t>
      </w:r>
      <w:r w:rsidR="00A11652">
        <w:rPr>
          <w:rFonts w:asciiTheme="majorHAnsi" w:hAnsiTheme="majorHAnsi"/>
        </w:rPr>
        <w:t xml:space="preserve">’s standard labor rates for Services.  </w:t>
      </w:r>
      <w:r w:rsidR="00B127EA">
        <w:rPr>
          <w:rFonts w:asciiTheme="majorHAnsi" w:hAnsiTheme="majorHAnsi"/>
        </w:rPr>
        <w:t>[Note: o</w:t>
      </w:r>
      <w:r w:rsidR="00EF1DE3">
        <w:rPr>
          <w:rFonts w:asciiTheme="majorHAnsi" w:hAnsiTheme="majorHAnsi"/>
        </w:rPr>
        <w:t xml:space="preserve">rders for specific Services shall be incorporated by reference and </w:t>
      </w:r>
      <w:r w:rsidR="00B127EA">
        <w:rPr>
          <w:rFonts w:asciiTheme="majorHAnsi" w:hAnsiTheme="majorHAnsi"/>
        </w:rPr>
        <w:t xml:space="preserve">consecutively </w:t>
      </w:r>
      <w:r w:rsidR="00EF1DE3">
        <w:rPr>
          <w:rFonts w:asciiTheme="majorHAnsi" w:hAnsiTheme="majorHAnsi"/>
        </w:rPr>
        <w:t xml:space="preserve">numbered as Addendum </w:t>
      </w:r>
      <w:r w:rsidR="00EF1DE3">
        <w:rPr>
          <w:rFonts w:asciiTheme="majorHAnsi" w:hAnsiTheme="majorHAnsi"/>
        </w:rPr>
        <w:fldChar w:fldCharType="begin">
          <w:ffData>
            <w:name w:val="Text22"/>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- 1, </w:t>
      </w:r>
      <w:r w:rsidR="00EF1DE3">
        <w:rPr>
          <w:rFonts w:asciiTheme="majorHAnsi" w:hAnsiTheme="majorHAnsi"/>
        </w:rPr>
        <w:fldChar w:fldCharType="begin">
          <w:ffData>
            <w:name w:val="Text23"/>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-2, etc.</w:t>
      </w:r>
      <w:r w:rsidR="00B127EA">
        <w:rPr>
          <w:rFonts w:asciiTheme="majorHAnsi" w:hAnsiTheme="majorHAnsi"/>
        </w:rPr>
        <w:t xml:space="preserve">  See below.]</w:t>
      </w:r>
    </w:p>
    <w:p w14:paraId="03EDEC62" w14:textId="77777777"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9920E12" w14:textId="7960897F"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62021224"/>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Pr>
          <w:rFonts w:asciiTheme="majorHAnsi" w:hAnsiTheme="majorHAnsi"/>
        </w:rPr>
        <w:t>An order for specific Service</w:t>
      </w:r>
      <w:r w:rsidR="00EF1DE3">
        <w:rPr>
          <w:rFonts w:asciiTheme="majorHAnsi" w:hAnsiTheme="majorHAnsi"/>
        </w:rPr>
        <w:t xml:space="preserve">s.  Additional specific Service </w:t>
      </w:r>
      <w:r w:rsidR="001E4181">
        <w:rPr>
          <w:rFonts w:asciiTheme="majorHAnsi" w:hAnsiTheme="majorHAnsi"/>
        </w:rPr>
        <w:t xml:space="preserve">purchase </w:t>
      </w:r>
      <w:r w:rsidR="00EF1DE3">
        <w:rPr>
          <w:rFonts w:asciiTheme="majorHAnsi" w:hAnsiTheme="majorHAnsi"/>
        </w:rPr>
        <w:t>orders</w:t>
      </w:r>
      <w:r>
        <w:rPr>
          <w:rFonts w:asciiTheme="majorHAnsi" w:hAnsiTheme="majorHAnsi"/>
        </w:rPr>
        <w:t xml:space="preserve"> will be numbered</w:t>
      </w:r>
      <w:r w:rsidR="0029279F">
        <w:rPr>
          <w:rFonts w:asciiTheme="majorHAnsi" w:hAnsiTheme="majorHAnsi"/>
        </w:rPr>
        <w:t xml:space="preserve"> sequentially</w:t>
      </w:r>
      <w:r>
        <w:rPr>
          <w:rFonts w:asciiTheme="majorHAnsi" w:hAnsiTheme="majorHAnsi"/>
        </w:rPr>
        <w:t xml:space="preserve"> as Addendum </w:t>
      </w:r>
      <w:r>
        <w:rPr>
          <w:rFonts w:asciiTheme="majorHAnsi" w:hAnsiTheme="majorHAnsi"/>
        </w:rPr>
        <w:fldChar w:fldCharType="begin">
          <w:ffData>
            <w:name w:val="Text22"/>
            <w:enabled/>
            <w:calcOnExit w:val="0"/>
            <w:textInput/>
          </w:ffData>
        </w:fldChar>
      </w:r>
      <w:bookmarkStart w:id="7" w:name="Text2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noProof/>
        </w:rPr>
        <w:t>A</w:t>
      </w:r>
      <w:r>
        <w:rPr>
          <w:rFonts w:asciiTheme="majorHAnsi" w:hAnsiTheme="majorHAnsi"/>
        </w:rPr>
        <w:fldChar w:fldCharType="end"/>
      </w:r>
      <w:bookmarkEnd w:id="7"/>
      <w:r>
        <w:rPr>
          <w:rFonts w:asciiTheme="majorHAnsi" w:hAnsiTheme="majorHAnsi"/>
        </w:rPr>
        <w:t xml:space="preserve"> - 1, </w:t>
      </w:r>
      <w:r w:rsidR="0029279F">
        <w:rPr>
          <w:rFonts w:asciiTheme="majorHAnsi" w:hAnsiTheme="majorHAnsi"/>
        </w:rPr>
        <w:t>A-2</w:t>
      </w:r>
      <w:r w:rsidR="0029279F">
        <w:rPr>
          <w:rFonts w:asciiTheme="majorHAnsi" w:hAnsiTheme="majorHAnsi"/>
        </w:rPr>
        <w:fldChar w:fldCharType="begin">
          <w:ffData>
            <w:name w:val="Text23"/>
            <w:enabled/>
            <w:calcOnExit w:val="0"/>
            <w:textInput>
              <w:default w:val="A"/>
            </w:textInput>
          </w:ffData>
        </w:fldChar>
      </w:r>
      <w:r w:rsidR="0029279F">
        <w:rPr>
          <w:rFonts w:asciiTheme="majorHAnsi" w:hAnsiTheme="majorHAnsi"/>
        </w:rPr>
        <w:instrText xml:space="preserve"> </w:instrText>
      </w:r>
      <w:bookmarkStart w:id="8" w:name="Text23"/>
      <w:r w:rsidR="0029279F">
        <w:rPr>
          <w:rFonts w:asciiTheme="majorHAnsi" w:hAnsiTheme="majorHAnsi"/>
        </w:rPr>
        <w:instrText xml:space="preserve">FORMTEXT </w:instrText>
      </w:r>
      <w:r w:rsidR="0029279F">
        <w:rPr>
          <w:rFonts w:asciiTheme="majorHAnsi" w:hAnsiTheme="majorHAnsi"/>
        </w:rPr>
      </w:r>
      <w:r w:rsidR="0029279F">
        <w:rPr>
          <w:rFonts w:asciiTheme="majorHAnsi" w:hAnsiTheme="majorHAnsi"/>
        </w:rPr>
        <w:fldChar w:fldCharType="separate"/>
      </w:r>
      <w:r w:rsidR="0029279F">
        <w:rPr>
          <w:rFonts w:asciiTheme="majorHAnsi" w:hAnsiTheme="majorHAnsi"/>
          <w:noProof/>
        </w:rPr>
        <w:t>A</w:t>
      </w:r>
      <w:r w:rsidR="0029279F">
        <w:rPr>
          <w:rFonts w:asciiTheme="majorHAnsi" w:hAnsiTheme="majorHAnsi"/>
        </w:rPr>
        <w:fldChar w:fldCharType="end"/>
      </w:r>
      <w:bookmarkEnd w:id="8"/>
      <w:r>
        <w:rPr>
          <w:rFonts w:asciiTheme="majorHAnsi" w:hAnsiTheme="majorHAnsi"/>
        </w:rPr>
        <w:t xml:space="preserve"> -, etc.</w:t>
      </w:r>
    </w:p>
    <w:p w14:paraId="53329FAA" w14:textId="77777777" w:rsidR="00242524" w:rsidRDefault="00242524"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8242F9F" w14:textId="4547D086" w:rsidR="001E4181" w:rsidRDefault="00242524"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5</w:t>
      </w:r>
      <w:r>
        <w:rPr>
          <w:rFonts w:asciiTheme="majorHAnsi" w:hAnsiTheme="majorHAnsi"/>
        </w:rPr>
        <w:tab/>
      </w:r>
      <w:r w:rsidR="001E4181">
        <w:rPr>
          <w:rFonts w:asciiTheme="majorHAnsi" w:hAnsiTheme="majorHAnsi"/>
        </w:rPr>
        <w:t>INITIAL ADDENDUM FOR PRODUCTS</w:t>
      </w:r>
    </w:p>
    <w:p w14:paraId="7F43D20E" w14:textId="77777777" w:rsidR="001E4181"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7DE677B" w14:textId="77777777" w:rsidR="00EF1DE3"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Products]</w:t>
      </w:r>
    </w:p>
    <w:p w14:paraId="5A34D863"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85E2DB9" w14:textId="35DBCA2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The initial Product </w:t>
      </w:r>
      <w:r w:rsidR="001E4181">
        <w:rPr>
          <w:rFonts w:asciiTheme="majorHAnsi" w:hAnsiTheme="majorHAnsi"/>
        </w:rPr>
        <w:t>Addendum</w:t>
      </w:r>
      <w:r w:rsidR="0029279F">
        <w:rPr>
          <w:rFonts w:asciiTheme="majorHAnsi" w:hAnsiTheme="majorHAnsi"/>
        </w:rPr>
        <w:t xml:space="preserve"> (or Addenda)</w:t>
      </w:r>
      <w:r>
        <w:rPr>
          <w:rFonts w:asciiTheme="majorHAnsi" w:hAnsiTheme="majorHAnsi"/>
        </w:rPr>
        <w:t xml:space="preserve"> is incorporated herein by reference as Addendum </w:t>
      </w:r>
      <w:r>
        <w:rPr>
          <w:rFonts w:asciiTheme="majorHAnsi" w:hAnsiTheme="majorHAnsi"/>
        </w:rPr>
        <w:fldChar w:fldCharType="begin">
          <w:ffData>
            <w:name w:val="Text2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A-1</w:t>
      </w:r>
      <w:r>
        <w:rPr>
          <w:rFonts w:asciiTheme="majorHAnsi" w:hAnsiTheme="majorHAnsi"/>
        </w:rPr>
        <w:fldChar w:fldCharType="end"/>
      </w:r>
      <w:r w:rsidR="000270CC">
        <w:rPr>
          <w:rFonts w:asciiTheme="majorHAnsi" w:hAnsiTheme="majorHAnsi"/>
        </w:rPr>
        <w:t>, etc.</w:t>
      </w:r>
      <w:r>
        <w:rPr>
          <w:rFonts w:asciiTheme="majorHAnsi" w:hAnsiTheme="majorHAnsi"/>
        </w:rPr>
        <w:t>, and consists of:</w:t>
      </w:r>
    </w:p>
    <w:p w14:paraId="100CF14B"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Pr>
          <w:rFonts w:asciiTheme="majorHAnsi" w:hAnsiTheme="majorHAnsi"/>
        </w:rPr>
        <w:tab/>
      </w:r>
    </w:p>
    <w:p w14:paraId="5B9190FA" w14:textId="573996D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984149126"/>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Pr>
          <w:rFonts w:asciiTheme="majorHAnsi" w:hAnsiTheme="majorHAnsi"/>
        </w:rPr>
        <w:t xml:space="preserve">VENDOR’s standard pricing for Products.  Orders for specific Products shall be incorporated into this Agreement as consecutively numbered addenda that will reference this Master Agreement.  Orders for specific Products shall be incorporated by reference and numbered as Addendum </w:t>
      </w:r>
      <w:sdt>
        <w:sdtPr>
          <w:rPr>
            <w:rFonts w:asciiTheme="majorHAnsi" w:hAnsiTheme="majorHAnsi"/>
          </w:rPr>
          <w:id w:val="207922412"/>
          <w:placeholder>
            <w:docPart w:val="DefaultPlaceholder_-1854013440"/>
          </w:placeholder>
        </w:sdtPr>
        <w:sdtContent>
          <w:sdt>
            <w:sdtPr>
              <w:rPr>
                <w:rFonts w:asciiTheme="majorHAnsi" w:hAnsiTheme="majorHAnsi"/>
              </w:rPr>
              <w:id w:val="-2024015024"/>
              <w:placeholder>
                <w:docPart w:val="DefaultPlaceholder_-1854013440"/>
              </w:placeholder>
            </w:sdtPr>
            <w:sdtContent>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sdtContent>
      </w:sdt>
      <w:r>
        <w:rPr>
          <w:rFonts w:asciiTheme="majorHAnsi" w:hAnsiTheme="majorHAnsi"/>
        </w:rPr>
        <w:t xml:space="preserve"> - 1, </w:t>
      </w:r>
      <w:sdt>
        <w:sdtPr>
          <w:rPr>
            <w:rFonts w:asciiTheme="majorHAnsi" w:hAnsiTheme="majorHAnsi"/>
          </w:rPr>
          <w:id w:val="-1363513749"/>
          <w:placeholder>
            <w:docPart w:val="DefaultPlaceholder_-1854013440"/>
          </w:placeholder>
        </w:sdtPr>
        <w:sdtContent>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r>
        <w:rPr>
          <w:rFonts w:asciiTheme="majorHAnsi" w:hAnsiTheme="majorHAnsi"/>
        </w:rPr>
        <w:t xml:space="preserve"> -2, etc.</w:t>
      </w:r>
    </w:p>
    <w:p w14:paraId="7A73B2A4"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43992607" w14:textId="7015A3C6"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45219248"/>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Pr>
          <w:rFonts w:asciiTheme="majorHAnsi" w:hAnsiTheme="majorHAnsi"/>
        </w:rPr>
        <w:t xml:space="preserve">An order for specific Products.  Additional specific Products </w:t>
      </w:r>
      <w:r w:rsidR="001E4181">
        <w:rPr>
          <w:rFonts w:asciiTheme="majorHAnsi" w:hAnsiTheme="majorHAnsi"/>
        </w:rPr>
        <w:t xml:space="preserve">purchase </w:t>
      </w:r>
      <w:r>
        <w:rPr>
          <w:rFonts w:asciiTheme="majorHAnsi" w:hAnsiTheme="majorHAnsi"/>
        </w:rPr>
        <w:t xml:space="preserve">orders will be numbered </w:t>
      </w:r>
      <w:r w:rsidR="0029279F">
        <w:rPr>
          <w:rFonts w:asciiTheme="majorHAnsi" w:hAnsiTheme="majorHAnsi"/>
        </w:rPr>
        <w:t xml:space="preserve">sequentially </w:t>
      </w:r>
      <w:r>
        <w:rPr>
          <w:rFonts w:asciiTheme="majorHAnsi" w:hAnsiTheme="majorHAnsi"/>
        </w:rPr>
        <w:t xml:space="preserve">as Addendum </w:t>
      </w:r>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w:t>
      </w:r>
      <w:r>
        <w:rPr>
          <w:rFonts w:asciiTheme="majorHAnsi" w:hAnsiTheme="majorHAnsi"/>
        </w:rPr>
        <w:fldChar w:fldCharType="end"/>
      </w:r>
      <w:r>
        <w:rPr>
          <w:rFonts w:asciiTheme="majorHAnsi" w:hAnsiTheme="majorHAnsi"/>
        </w:rPr>
        <w:t xml:space="preserve"> - 1, </w:t>
      </w:r>
      <w:sdt>
        <w:sdtPr>
          <w:rPr>
            <w:rFonts w:asciiTheme="majorHAnsi" w:hAnsiTheme="majorHAnsi"/>
          </w:rPr>
          <w:id w:val="309447905"/>
          <w:placeholder>
            <w:docPart w:val="DefaultPlaceholder_-1854013440"/>
          </w:placeholder>
        </w:sdtPr>
        <w:sdtContent>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 </w:t>
          </w:r>
          <w:r w:rsidR="00B456E1">
            <w:rPr>
              <w:rFonts w:asciiTheme="majorHAnsi" w:hAnsiTheme="majorHAnsi"/>
            </w:rPr>
            <w:t> </w:t>
          </w:r>
          <w:r w:rsidR="00B456E1">
            <w:rPr>
              <w:rFonts w:asciiTheme="majorHAnsi" w:hAnsiTheme="majorHAnsi"/>
            </w:rPr>
            <w:t> </w:t>
          </w:r>
          <w:r w:rsidR="00B456E1">
            <w:rPr>
              <w:rFonts w:asciiTheme="majorHAnsi" w:hAnsiTheme="majorHAnsi"/>
            </w:rPr>
            <w:t> </w:t>
          </w:r>
          <w:r w:rsidR="00B456E1">
            <w:rPr>
              <w:rFonts w:asciiTheme="majorHAnsi" w:hAnsiTheme="majorHAnsi"/>
            </w:rPr>
            <w:t> </w:t>
          </w:r>
          <w:r>
            <w:rPr>
              <w:rFonts w:asciiTheme="majorHAnsi" w:hAnsiTheme="majorHAnsi"/>
            </w:rPr>
            <w:fldChar w:fldCharType="end"/>
          </w:r>
        </w:sdtContent>
      </w:sdt>
      <w:r>
        <w:rPr>
          <w:rFonts w:asciiTheme="majorHAnsi" w:hAnsiTheme="majorHAnsi"/>
        </w:rPr>
        <w:t xml:space="preserve"> -2, etc.</w:t>
      </w:r>
    </w:p>
    <w:p w14:paraId="6554BC79" w14:textId="77777777" w:rsidR="000C1E25" w:rsidRPr="00274C2E" w:rsidRDefault="000C1E25" w:rsidP="00EF1DE3">
      <w:pPr>
        <w:rPr>
          <w:rFonts w:asciiTheme="majorHAnsi" w:hAnsiTheme="majorHAnsi"/>
        </w:rPr>
      </w:pPr>
    </w:p>
    <w:p w14:paraId="7ECF574D" w14:textId="77777777" w:rsidR="00E9367B"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3.0</w:t>
      </w:r>
      <w:r w:rsidRPr="000749B0">
        <w:rPr>
          <w:rFonts w:asciiTheme="majorHAnsi" w:hAnsiTheme="majorHAnsi"/>
        </w:rPr>
        <w:tab/>
      </w:r>
      <w:r w:rsidR="00100453">
        <w:rPr>
          <w:rFonts w:asciiTheme="majorHAnsi" w:hAnsiTheme="majorHAnsi"/>
        </w:rPr>
        <w:t>ORDERING, DELIVERY, AND ACCEPTANCE</w:t>
      </w:r>
    </w:p>
    <w:p w14:paraId="73553402"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6B9277D" w14:textId="77777777" w:rsidR="0010045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Pr>
          <w:rFonts w:asciiTheme="majorHAnsi" w:hAnsiTheme="majorHAnsi"/>
        </w:rPr>
        <w:tab/>
        <w:t xml:space="preserve">PROCESS FOR ORDERING &amp; DELIVER OF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p>
    <w:p w14:paraId="282CBC8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7486F63" w14:textId="77777777" w:rsidR="00C87620" w:rsidRDefault="00C8762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3.1.1</w:t>
      </w:r>
      <w:r>
        <w:rPr>
          <w:rFonts w:asciiTheme="majorHAnsi" w:hAnsiTheme="majorHAnsi"/>
        </w:rPr>
        <w:tab/>
        <w:t xml:space="preserve">Upon the Effective Date and during the Term, </w:t>
      </w:r>
      <w:r w:rsidR="00357A03">
        <w:rPr>
          <w:rFonts w:asciiTheme="majorHAnsi" w:hAnsiTheme="majorHAnsi"/>
        </w:rPr>
        <w:t>UNIVERSITY</w:t>
      </w:r>
      <w:r>
        <w:rPr>
          <w:rFonts w:asciiTheme="majorHAnsi" w:hAnsiTheme="majorHAnsi"/>
        </w:rPr>
        <w:t xml:space="preserve"> shall provide </w:t>
      </w:r>
      <w:r w:rsidR="00B832B3">
        <w:rPr>
          <w:rFonts w:asciiTheme="majorHAnsi" w:hAnsiTheme="majorHAnsi"/>
        </w:rPr>
        <w:t>VENDOR</w:t>
      </w:r>
      <w:r>
        <w:rPr>
          <w:rFonts w:asciiTheme="majorHAnsi" w:hAnsiTheme="majorHAnsi"/>
        </w:rPr>
        <w:t xml:space="preserve"> with </w:t>
      </w:r>
      <w:r w:rsidR="00FB4AD9">
        <w:rPr>
          <w:rFonts w:asciiTheme="majorHAnsi" w:hAnsiTheme="majorHAnsi"/>
        </w:rPr>
        <w:t xml:space="preserve">orders </w:t>
      </w:r>
      <w:r>
        <w:rPr>
          <w:rFonts w:asciiTheme="majorHAnsi" w:hAnsiTheme="majorHAnsi"/>
        </w:rPr>
        <w:t xml:space="preserve">for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r>
        <w:rPr>
          <w:rFonts w:asciiTheme="majorHAnsi" w:hAnsiTheme="majorHAnsi"/>
        </w:rPr>
        <w:t xml:space="preserve">.  </w:t>
      </w:r>
      <w:r w:rsidR="0097013D">
        <w:rPr>
          <w:rFonts w:asciiTheme="majorHAnsi" w:hAnsiTheme="majorHAnsi"/>
        </w:rPr>
        <w:t>O</w:t>
      </w:r>
      <w:r>
        <w:rPr>
          <w:rFonts w:asciiTheme="majorHAnsi" w:hAnsiTheme="majorHAnsi"/>
        </w:rPr>
        <w:t xml:space="preserve">rders shall specify: (a) the quantity and identity of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2B0401">
        <w:rPr>
          <w:rFonts w:asciiTheme="majorHAnsi" w:hAnsiTheme="majorHAnsi"/>
        </w:rPr>
        <w:t xml:space="preserve"> with specificity</w:t>
      </w:r>
      <w:r>
        <w:rPr>
          <w:rFonts w:asciiTheme="majorHAnsi" w:hAnsiTheme="majorHAnsi"/>
        </w:rPr>
        <w:t xml:space="preserve">; (b) the applicable price; (c) the requested delivery date; (d) the delivery destination; (e) any special delivery instructions regarding the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EF1DE3">
        <w:rPr>
          <w:rFonts w:asciiTheme="majorHAnsi" w:hAnsiTheme="majorHAnsi"/>
        </w:rPr>
        <w:t>; and (f) any specific scopes of work and related milestones for Services</w:t>
      </w:r>
      <w:r>
        <w:rPr>
          <w:rFonts w:asciiTheme="majorHAnsi" w:hAnsiTheme="majorHAnsi"/>
        </w:rPr>
        <w:t>.  Orders shall be numbered in sequential order and shall be incorporated herein by reference</w:t>
      </w:r>
      <w:r w:rsidR="0097013D">
        <w:rPr>
          <w:rFonts w:asciiTheme="majorHAnsi" w:hAnsiTheme="majorHAnsi"/>
        </w:rPr>
        <w:t xml:space="preserve"> as addenda</w:t>
      </w:r>
      <w:r>
        <w:rPr>
          <w:rFonts w:asciiTheme="majorHAnsi" w:hAnsiTheme="majorHAnsi"/>
        </w:rPr>
        <w:t xml:space="preserve">.   </w:t>
      </w:r>
      <w:r w:rsidR="002B0401">
        <w:rPr>
          <w:rFonts w:asciiTheme="majorHAnsi" w:hAnsiTheme="majorHAnsi"/>
        </w:rPr>
        <w:t xml:space="preserve">Neither party shall accept an </w:t>
      </w:r>
      <w:r w:rsidR="0097013D">
        <w:rPr>
          <w:rFonts w:asciiTheme="majorHAnsi" w:hAnsiTheme="majorHAnsi"/>
        </w:rPr>
        <w:t xml:space="preserve">order/addendum </w:t>
      </w:r>
      <w:r w:rsidR="002B0401">
        <w:rPr>
          <w:rFonts w:asciiTheme="majorHAnsi" w:hAnsiTheme="majorHAnsi"/>
        </w:rPr>
        <w:t>which does not contain all of the above requirements</w:t>
      </w:r>
      <w:r w:rsidR="00EF1DE3">
        <w:rPr>
          <w:rFonts w:asciiTheme="majorHAnsi" w:hAnsiTheme="majorHAnsi"/>
        </w:rPr>
        <w:t>, as applicable,</w:t>
      </w:r>
      <w:r w:rsidR="002B0401">
        <w:rPr>
          <w:rFonts w:asciiTheme="majorHAnsi" w:hAnsiTheme="majorHAnsi"/>
        </w:rPr>
        <w:t xml:space="preserve"> with a reasonable degree of specificity.</w:t>
      </w:r>
    </w:p>
    <w:p w14:paraId="10E61098"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51752B6"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2</w:t>
      </w:r>
      <w:r>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Products]</w:t>
      </w:r>
    </w:p>
    <w:p w14:paraId="4ACCF27F"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7FDEEF"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100453">
        <w:rPr>
          <w:rFonts w:asciiTheme="majorHAnsi" w:hAnsiTheme="majorHAnsi"/>
        </w:rPr>
        <w:t xml:space="preserve">Process for ordering </w:t>
      </w:r>
      <w:r w:rsidR="00357A03">
        <w:rPr>
          <w:rFonts w:asciiTheme="majorHAnsi" w:hAnsiTheme="majorHAnsi"/>
        </w:rPr>
        <w:t>Products</w:t>
      </w:r>
      <w:r w:rsidR="00C87620">
        <w:rPr>
          <w:rFonts w:asciiTheme="majorHAnsi" w:hAnsiTheme="majorHAnsi"/>
        </w:rPr>
        <w:t xml:space="preserve">.  </w:t>
      </w:r>
      <w:r w:rsidR="00100453">
        <w:rPr>
          <w:rFonts w:asciiTheme="majorHAnsi" w:hAnsiTheme="majorHAnsi"/>
        </w:rPr>
        <w:t>Check all that apply:</w:t>
      </w:r>
    </w:p>
    <w:p w14:paraId="4B9846C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BDFEC81" w14:textId="22547FC8" w:rsidR="00100453" w:rsidRDefault="00000000"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316108042"/>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sidR="00100453">
        <w:rPr>
          <w:rFonts w:asciiTheme="majorHAnsi" w:hAnsiTheme="majorHAnsi"/>
        </w:rPr>
        <w:t xml:space="preserve">All </w:t>
      </w:r>
      <w:r w:rsidR="00357A03">
        <w:rPr>
          <w:rFonts w:asciiTheme="majorHAnsi" w:hAnsiTheme="majorHAnsi"/>
        </w:rPr>
        <w:t>Products</w:t>
      </w:r>
      <w:r w:rsidR="00100453">
        <w:rPr>
          <w:rFonts w:asciiTheme="majorHAnsi" w:hAnsiTheme="majorHAnsi"/>
        </w:rPr>
        <w:t xml:space="preserve"> are to be ordered through the </w:t>
      </w:r>
      <w:r w:rsidR="00357A03">
        <w:rPr>
          <w:rFonts w:asciiTheme="majorHAnsi" w:hAnsiTheme="majorHAnsi"/>
        </w:rPr>
        <w:t>UNIVERSITY</w:t>
      </w:r>
      <w:r w:rsidR="00100453">
        <w:rPr>
          <w:rFonts w:asciiTheme="majorHAnsi" w:hAnsiTheme="majorHAnsi"/>
        </w:rPr>
        <w:t>’s purchasing software by an authorized person with the passcode.</w:t>
      </w:r>
    </w:p>
    <w:p w14:paraId="4880CA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FF04429" w14:textId="7C9372EE" w:rsidR="004664ED" w:rsidRDefault="00357A0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9" w:name="Check5"/>
      <w:r>
        <w:rPr>
          <w:rFonts w:asciiTheme="majorHAnsi" w:hAnsiTheme="majorHAnsi"/>
        </w:rPr>
        <w:tab/>
      </w:r>
      <w:r>
        <w:rPr>
          <w:rFonts w:asciiTheme="majorHAnsi" w:hAnsiTheme="majorHAnsi"/>
        </w:rPr>
        <w:tab/>
      </w:r>
      <w:bookmarkEnd w:id="9"/>
      <w:sdt>
        <w:sdtPr>
          <w:rPr>
            <w:rFonts w:asciiTheme="majorHAnsi" w:hAnsiTheme="majorHAnsi"/>
          </w:rPr>
          <w:id w:val="-816494529"/>
          <w14:checkbox>
            <w14:checked w14:val="0"/>
            <w14:checkedState w14:val="2612" w14:font="MS Gothic"/>
            <w14:uncheckedState w14:val="2610" w14:font="MS Gothic"/>
          </w14:checkbox>
        </w:sdtPr>
        <w:sdtContent>
          <w:r w:rsidR="00182B00">
            <w:rPr>
              <w:rFonts w:ascii="MS Gothic" w:eastAsia="MS Gothic" w:hAnsi="MS Gothic" w:hint="eastAsia"/>
            </w:rPr>
            <w:t>☐</w:t>
          </w:r>
        </w:sdtContent>
      </w:sdt>
      <w:r>
        <w:rPr>
          <w:rFonts w:asciiTheme="majorHAnsi" w:hAnsiTheme="majorHAnsi"/>
        </w:rPr>
        <w:t>Products</w:t>
      </w:r>
      <w:r w:rsidR="00100453">
        <w:rPr>
          <w:rFonts w:asciiTheme="majorHAnsi" w:hAnsiTheme="majorHAnsi"/>
        </w:rPr>
        <w:t xml:space="preserve"> may be ordered by the following authorized persons</w:t>
      </w:r>
      <w:proofErr w:type="gramStart"/>
      <w:r w:rsidR="00100453">
        <w:rPr>
          <w:rFonts w:asciiTheme="majorHAnsi" w:hAnsiTheme="majorHAnsi"/>
        </w:rPr>
        <w:t xml:space="preserve">: </w:t>
      </w:r>
      <w:r w:rsidR="005500CC">
        <w:rPr>
          <w:rFonts w:asciiTheme="majorHAnsi" w:hAnsiTheme="majorHAnsi"/>
        </w:rPr>
        <w:t>,</w:t>
      </w:r>
      <w:proofErr w:type="gramEnd"/>
      <w:r w:rsidR="005500CC">
        <w:rPr>
          <w:rFonts w:asciiTheme="majorHAnsi" w:hAnsiTheme="majorHAnsi"/>
        </w:rPr>
        <w:t xml:space="preserve"> Associate Vice President and Chief Procurement Officer</w:t>
      </w:r>
      <w:r w:rsidR="0097013D">
        <w:rPr>
          <w:rFonts w:asciiTheme="majorHAnsi" w:hAnsiTheme="majorHAnsi"/>
        </w:rPr>
        <w:t>.</w:t>
      </w:r>
    </w:p>
    <w:p w14:paraId="0F7382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6CFABC" w14:textId="50B10965" w:rsidR="00100453" w:rsidRDefault="0000000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45261950"/>
          <w14:checkbox>
            <w14:checked w14:val="0"/>
            <w14:checkedState w14:val="2612" w14:font="MS Gothic"/>
            <w14:uncheckedState w14:val="2610" w14:font="MS Gothic"/>
          </w14:checkbox>
        </w:sdtPr>
        <w:sdtContent>
          <w:r w:rsidR="00182B00">
            <w:rPr>
              <w:rFonts w:ascii="MS Gothic" w:eastAsia="MS Gothic" w:hAnsi="MS Gothic" w:hint="eastAsia"/>
            </w:rPr>
            <w:t>☐</w:t>
          </w:r>
        </w:sdtContent>
      </w:sdt>
      <w:r w:rsidR="00100453">
        <w:rPr>
          <w:rFonts w:asciiTheme="majorHAnsi" w:hAnsiTheme="majorHAnsi"/>
        </w:rPr>
        <w:t xml:space="preserve">All product orders must be signed by authorized </w:t>
      </w:r>
      <w:r w:rsidR="00357A03">
        <w:rPr>
          <w:rFonts w:asciiTheme="majorHAnsi" w:hAnsiTheme="majorHAnsi"/>
        </w:rPr>
        <w:t>UNIVERSITY</w:t>
      </w:r>
      <w:r w:rsidR="00100453">
        <w:rPr>
          <w:rFonts w:asciiTheme="majorHAnsi" w:hAnsiTheme="majorHAnsi"/>
        </w:rPr>
        <w:t xml:space="preserve"> personnel at the point of delivery</w:t>
      </w:r>
      <w:r w:rsidR="0097013D">
        <w:rPr>
          <w:rFonts w:asciiTheme="majorHAnsi" w:hAnsiTheme="majorHAnsi"/>
        </w:rPr>
        <w:t>.</w:t>
      </w:r>
    </w:p>
    <w:p w14:paraId="38DBF47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93E1780"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3</w:t>
      </w:r>
      <w:r w:rsidR="00C87620">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Services]</w:t>
      </w:r>
    </w:p>
    <w:p w14:paraId="0E187207"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p>
    <w:p w14:paraId="5ADB38EE"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C87620">
        <w:rPr>
          <w:rFonts w:asciiTheme="majorHAnsi" w:hAnsiTheme="majorHAnsi"/>
        </w:rPr>
        <w:t xml:space="preserve">Process for ordering </w:t>
      </w:r>
      <w:r w:rsidR="00357A03">
        <w:rPr>
          <w:rFonts w:asciiTheme="majorHAnsi" w:hAnsiTheme="majorHAnsi"/>
        </w:rPr>
        <w:t>Services</w:t>
      </w:r>
      <w:r w:rsidR="00100453">
        <w:rPr>
          <w:rFonts w:asciiTheme="majorHAnsi" w:hAnsiTheme="majorHAnsi"/>
        </w:rPr>
        <w:t>.  Check all that apply:</w:t>
      </w:r>
    </w:p>
    <w:p w14:paraId="2723D9C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5658C0B" w14:textId="6E907174" w:rsidR="00100453" w:rsidRDefault="00000000"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51270048"/>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00C87620">
        <w:rPr>
          <w:rFonts w:asciiTheme="majorHAnsi" w:hAnsiTheme="majorHAnsi"/>
        </w:rPr>
        <w:t xml:space="preserve">Statement of Work in </w:t>
      </w:r>
      <w:r w:rsidR="000270CC">
        <w:rPr>
          <w:rFonts w:asciiTheme="majorHAnsi" w:hAnsiTheme="majorHAnsi"/>
        </w:rPr>
        <w:t xml:space="preserve">each </w:t>
      </w:r>
      <w:r w:rsidR="00C87620">
        <w:rPr>
          <w:rFonts w:asciiTheme="majorHAnsi" w:hAnsiTheme="majorHAnsi"/>
        </w:rPr>
        <w:t>Addendum defines types and extent</w:t>
      </w:r>
      <w:r w:rsidR="00357A03">
        <w:rPr>
          <w:rFonts w:asciiTheme="majorHAnsi" w:hAnsiTheme="majorHAnsi"/>
        </w:rPr>
        <w:t xml:space="preserve"> </w:t>
      </w:r>
      <w:r w:rsidR="00C87620">
        <w:rPr>
          <w:rFonts w:asciiTheme="majorHAnsi" w:hAnsiTheme="majorHAnsi"/>
        </w:rPr>
        <w:t>of work to be performed.</w:t>
      </w:r>
    </w:p>
    <w:p w14:paraId="43BA4E0C"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510A35" w14:textId="5FF2ECA7" w:rsidR="00C87620" w:rsidRPr="00274C2E" w:rsidRDefault="0000000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407197432"/>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00C87620">
        <w:rPr>
          <w:rFonts w:asciiTheme="majorHAnsi" w:hAnsiTheme="majorHAnsi"/>
        </w:rPr>
        <w:t xml:space="preserve">Contract manager </w:t>
      </w:r>
      <w:r w:rsidR="00A11652">
        <w:rPr>
          <w:rFonts w:asciiTheme="majorHAnsi" w:hAnsiTheme="majorHAnsi"/>
        </w:rPr>
        <w:t>as assigned by UNIVERSITY</w:t>
      </w:r>
      <w:r w:rsidR="00C87620">
        <w:rPr>
          <w:rFonts w:asciiTheme="majorHAnsi" w:hAnsiTheme="majorHAnsi"/>
        </w:rPr>
        <w:t xml:space="preserve"> shall</w:t>
      </w:r>
      <w:r w:rsidR="00A11652">
        <w:rPr>
          <w:rFonts w:asciiTheme="majorHAnsi" w:hAnsiTheme="majorHAnsi"/>
        </w:rPr>
        <w:t xml:space="preserve"> develop specific scopes of work on a case by case basis and shall</w:t>
      </w:r>
      <w:r w:rsidR="00C87620">
        <w:rPr>
          <w:rFonts w:asciiTheme="majorHAnsi" w:hAnsiTheme="majorHAnsi"/>
        </w:rPr>
        <w:t xml:space="preserve"> be reported to on a regular basis and shall validate eac</w:t>
      </w:r>
      <w:r w:rsidR="00E54A80">
        <w:rPr>
          <w:rFonts w:asciiTheme="majorHAnsi" w:hAnsiTheme="majorHAnsi"/>
        </w:rPr>
        <w:t>h</w:t>
      </w:r>
      <w:r w:rsidR="00C87620">
        <w:rPr>
          <w:rFonts w:asciiTheme="majorHAnsi" w:hAnsiTheme="majorHAnsi"/>
        </w:rPr>
        <w:t xml:space="preserve"> milestone that is met</w:t>
      </w:r>
      <w:r w:rsidR="0097013D">
        <w:rPr>
          <w:rFonts w:asciiTheme="majorHAnsi" w:hAnsiTheme="majorHAnsi"/>
        </w:rPr>
        <w:t xml:space="preserve"> by VENDOR.</w:t>
      </w:r>
    </w:p>
    <w:p w14:paraId="09018A0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B189179"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3</w:t>
      </w:r>
      <w:r w:rsidR="00100453" w:rsidRPr="000749B0">
        <w:rPr>
          <w:rFonts w:asciiTheme="majorHAnsi" w:hAnsiTheme="majorHAnsi"/>
        </w:rPr>
        <w:t xml:space="preserve"> </w:t>
      </w:r>
      <w:r w:rsidR="00357A03">
        <w:rPr>
          <w:rFonts w:asciiTheme="majorHAnsi" w:hAnsiTheme="majorHAnsi"/>
        </w:rPr>
        <w:tab/>
      </w:r>
      <w:r w:rsidRPr="000749B0">
        <w:rPr>
          <w:rFonts w:asciiTheme="majorHAnsi" w:hAnsiTheme="majorHAnsi"/>
        </w:rPr>
        <w:t xml:space="preserve">DELIVERY </w:t>
      </w:r>
      <w:r w:rsidR="004453E7">
        <w:rPr>
          <w:rFonts w:asciiTheme="majorHAnsi" w:hAnsiTheme="majorHAnsi"/>
        </w:rPr>
        <w:t xml:space="preserve">AND </w:t>
      </w:r>
      <w:r w:rsidRPr="000749B0">
        <w:rPr>
          <w:rFonts w:asciiTheme="majorHAnsi" w:hAnsiTheme="majorHAnsi"/>
        </w:rPr>
        <w:t>PERFORMANCE.</w:t>
      </w:r>
    </w:p>
    <w:p w14:paraId="18919684"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4480B57"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3.3.1</w:t>
      </w:r>
      <w:r>
        <w:rPr>
          <w:rFonts w:asciiTheme="majorHAnsi" w:hAnsiTheme="majorHAnsi"/>
        </w:rPr>
        <w:tab/>
      </w:r>
      <w:r w:rsidR="004453E7">
        <w:rPr>
          <w:rFonts w:asciiTheme="majorHAnsi" w:hAnsiTheme="majorHAnsi"/>
        </w:rPr>
        <w:t xml:space="preserve">DELIVERY OF </w:t>
      </w:r>
      <w:r w:rsidR="00357A03">
        <w:rPr>
          <w:rFonts w:asciiTheme="majorHAnsi" w:hAnsiTheme="majorHAnsi"/>
        </w:rPr>
        <w:t>PRODUCTS</w:t>
      </w:r>
    </w:p>
    <w:p w14:paraId="7AE7C3B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84C761C" w14:textId="77777777" w:rsidR="00EF1DE3" w:rsidRPr="00274C2E"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Products]</w:t>
      </w:r>
    </w:p>
    <w:p w14:paraId="185BEB3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95B44B2"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ensure prompt delivery of </w:t>
      </w:r>
      <w:r w:rsidR="00357A03">
        <w:rPr>
          <w:rFonts w:asciiTheme="majorHAnsi" w:hAnsiTheme="majorHAnsi"/>
        </w:rPr>
        <w:t>Products</w:t>
      </w:r>
      <w:r w:rsidR="000749B0" w:rsidRPr="000749B0">
        <w:rPr>
          <w:rFonts w:asciiTheme="majorHAnsi" w:hAnsiTheme="majorHAnsi"/>
        </w:rPr>
        <w:t xml:space="preserve"> purchased under this Agreement, with a goal of 100% on time delivery. </w:t>
      </w:r>
      <w:r w:rsidR="00357A03">
        <w:rPr>
          <w:rFonts w:asciiTheme="majorHAnsi" w:hAnsiTheme="majorHAnsi"/>
        </w:rPr>
        <w:t>Products</w:t>
      </w:r>
      <w:r w:rsidR="000749B0" w:rsidRPr="000749B0">
        <w:rPr>
          <w:rFonts w:asciiTheme="majorHAnsi" w:hAnsiTheme="majorHAnsi"/>
        </w:rPr>
        <w:t xml:space="preserve"> shall be deemed to have been delivered "On Time" if they have been delivered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before the mutually agreed delivery date and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after such date. Any delivery that does not arrive at the specified location, does not contain the quantity of </w:t>
      </w:r>
      <w:r w:rsidR="00357A03">
        <w:rPr>
          <w:rFonts w:asciiTheme="majorHAnsi" w:hAnsiTheme="majorHAnsi"/>
        </w:rPr>
        <w:t>Products</w:t>
      </w:r>
      <w:r w:rsidR="000749B0" w:rsidRPr="000749B0">
        <w:rPr>
          <w:rFonts w:asciiTheme="majorHAnsi" w:hAnsiTheme="majorHAnsi"/>
        </w:rPr>
        <w:t xml:space="preserve"> specified or does not contain the correct </w:t>
      </w:r>
      <w:r w:rsidR="0097013D">
        <w:rPr>
          <w:rFonts w:asciiTheme="majorHAnsi" w:hAnsiTheme="majorHAnsi"/>
        </w:rPr>
        <w:t>Product</w:t>
      </w:r>
      <w:r w:rsidR="0097013D" w:rsidRPr="000749B0">
        <w:rPr>
          <w:rFonts w:asciiTheme="majorHAnsi" w:hAnsiTheme="majorHAnsi"/>
        </w:rPr>
        <w:t xml:space="preserve"> </w:t>
      </w:r>
      <w:r w:rsidR="000749B0" w:rsidRPr="000749B0">
        <w:rPr>
          <w:rFonts w:asciiTheme="majorHAnsi" w:hAnsiTheme="majorHAnsi"/>
        </w:rPr>
        <w:t>number, will be considered late.</w:t>
      </w:r>
    </w:p>
    <w:p w14:paraId="5D671E7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80928E7"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notify </w:t>
      </w:r>
      <w:r w:rsidR="00357A03">
        <w:rPr>
          <w:rFonts w:asciiTheme="majorHAnsi" w:hAnsiTheme="majorHAnsi"/>
        </w:rPr>
        <w:t>UNIVERSITY</w:t>
      </w:r>
      <w:r w:rsidR="000749B0" w:rsidRPr="000749B0">
        <w:rPr>
          <w:rFonts w:asciiTheme="majorHAnsi" w:hAnsiTheme="majorHAnsi"/>
        </w:rPr>
        <w:t xml:space="preserve"> in writing (including by email) if it becomes aware that any Product delivery will be late. If any </w:t>
      </w:r>
      <w:r w:rsidR="00357A03">
        <w:rPr>
          <w:rFonts w:asciiTheme="majorHAnsi" w:hAnsiTheme="majorHAnsi"/>
        </w:rPr>
        <w:t>Products</w:t>
      </w:r>
      <w:r w:rsidR="000749B0" w:rsidRPr="000749B0">
        <w:rPr>
          <w:rFonts w:asciiTheme="majorHAnsi" w:hAnsiTheme="majorHAnsi"/>
        </w:rPr>
        <w:t xml:space="preserve"> are not delivered on time, </w:t>
      </w:r>
      <w:r w:rsidR="00357A03">
        <w:rPr>
          <w:rFonts w:asciiTheme="majorHAnsi" w:hAnsiTheme="majorHAnsi"/>
        </w:rPr>
        <w:t>UNIVERSITY</w:t>
      </w:r>
      <w:r w:rsidR="000749B0" w:rsidRPr="000749B0">
        <w:rPr>
          <w:rFonts w:asciiTheme="majorHAnsi" w:hAnsiTheme="majorHAnsi"/>
        </w:rPr>
        <w:t xml:space="preserve"> may exercise any of the following remedies:</w:t>
      </w:r>
    </w:p>
    <w:p w14:paraId="7273060C"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1BBFC4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 Require </w:t>
      </w:r>
      <w:r w:rsidR="00B832B3">
        <w:rPr>
          <w:rFonts w:asciiTheme="majorHAnsi" w:hAnsiTheme="majorHAnsi"/>
        </w:rPr>
        <w:t>VENDOR</w:t>
      </w:r>
      <w:r w:rsidRPr="000749B0">
        <w:rPr>
          <w:rFonts w:asciiTheme="majorHAnsi" w:hAnsiTheme="majorHAnsi"/>
        </w:rPr>
        <w:t xml:space="preserve"> to pay the cost to expedite delivery (including freight, expedite charges, </w:t>
      </w:r>
      <w:r w:rsidR="00B832B3">
        <w:rPr>
          <w:rFonts w:asciiTheme="majorHAnsi" w:hAnsiTheme="majorHAnsi"/>
        </w:rPr>
        <w:t>VENDOR</w:t>
      </w:r>
      <w:r w:rsidRPr="000749B0">
        <w:rPr>
          <w:rFonts w:asciiTheme="majorHAnsi" w:hAnsiTheme="majorHAnsi"/>
        </w:rPr>
        <w:t xml:space="preserve"> overtime and any charges associated with piece part expedites).</w:t>
      </w:r>
    </w:p>
    <w:p w14:paraId="63CA552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431DB2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(b) Cancel any pending </w:t>
      </w:r>
      <w:r w:rsidR="0097013D">
        <w:rPr>
          <w:rFonts w:asciiTheme="majorHAnsi" w:hAnsiTheme="majorHAnsi"/>
        </w:rPr>
        <w:t>orders</w:t>
      </w:r>
      <w:r w:rsidRPr="000749B0">
        <w:rPr>
          <w:rFonts w:asciiTheme="majorHAnsi" w:hAnsiTheme="majorHAnsi"/>
        </w:rPr>
        <w:t xml:space="preserve"> for late items that remain undelivered without liability and elect, at </w:t>
      </w:r>
      <w:r w:rsidR="00357A03">
        <w:rPr>
          <w:rFonts w:asciiTheme="majorHAnsi" w:hAnsiTheme="majorHAnsi"/>
        </w:rPr>
        <w:t>UNIVERSITY</w:t>
      </w:r>
      <w:r w:rsidRPr="000749B0">
        <w:rPr>
          <w:rFonts w:asciiTheme="majorHAnsi" w:hAnsiTheme="majorHAnsi"/>
        </w:rPr>
        <w:t xml:space="preserve">'s sole discretion, to either (A) retain and pay for any </w:t>
      </w:r>
      <w:r w:rsidR="00357A03">
        <w:rPr>
          <w:rFonts w:asciiTheme="majorHAnsi" w:hAnsiTheme="majorHAnsi"/>
        </w:rPr>
        <w:t>Products</w:t>
      </w:r>
      <w:r w:rsidRPr="000749B0">
        <w:rPr>
          <w:rFonts w:asciiTheme="majorHAnsi" w:hAnsiTheme="majorHAnsi"/>
        </w:rPr>
        <w:t xml:space="preserve"> previously delivered (if any) or (B) return any such late-delivered </w:t>
      </w:r>
      <w:r w:rsidR="00357A03">
        <w:rPr>
          <w:rFonts w:asciiTheme="majorHAnsi" w:hAnsiTheme="majorHAnsi"/>
        </w:rPr>
        <w:t>Products</w:t>
      </w:r>
      <w:r w:rsidRPr="000749B0">
        <w:rPr>
          <w:rFonts w:asciiTheme="majorHAnsi" w:hAnsiTheme="majorHAnsi"/>
        </w:rPr>
        <w:t xml:space="preserve"> to </w:t>
      </w:r>
      <w:r w:rsidR="00B832B3">
        <w:rPr>
          <w:rFonts w:asciiTheme="majorHAnsi" w:hAnsiTheme="majorHAnsi"/>
        </w:rPr>
        <w:t>VENDOR</w:t>
      </w:r>
      <w:r w:rsidRPr="000749B0">
        <w:rPr>
          <w:rFonts w:asciiTheme="majorHAnsi" w:hAnsiTheme="majorHAnsi"/>
        </w:rPr>
        <w:t xml:space="preserve"> at </w:t>
      </w:r>
      <w:r w:rsidR="00B832B3">
        <w:rPr>
          <w:rFonts w:asciiTheme="majorHAnsi" w:hAnsiTheme="majorHAnsi"/>
        </w:rPr>
        <w:t>VENDOR</w:t>
      </w:r>
      <w:r w:rsidRPr="000749B0">
        <w:rPr>
          <w:rFonts w:asciiTheme="majorHAnsi" w:hAnsiTheme="majorHAnsi"/>
        </w:rPr>
        <w:t xml:space="preserve">'s sole expense, without any liability of </w:t>
      </w:r>
      <w:r w:rsidR="00357A03">
        <w:rPr>
          <w:rFonts w:asciiTheme="majorHAnsi" w:hAnsiTheme="majorHAnsi"/>
        </w:rPr>
        <w:t>UNIVERSITY</w:t>
      </w:r>
      <w:r w:rsidR="0097013D">
        <w:rPr>
          <w:rFonts w:asciiTheme="majorHAnsi" w:hAnsiTheme="majorHAnsi"/>
        </w:rPr>
        <w:t>.</w:t>
      </w:r>
    </w:p>
    <w:p w14:paraId="67B1A8DB"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5A7C828"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3.3.2</w:t>
      </w:r>
      <w:r>
        <w:rPr>
          <w:rFonts w:asciiTheme="majorHAnsi" w:hAnsiTheme="majorHAnsi"/>
        </w:rPr>
        <w:tab/>
      </w:r>
      <w:r w:rsidR="004453E7">
        <w:rPr>
          <w:rFonts w:asciiTheme="majorHAnsi" w:hAnsiTheme="majorHAnsi"/>
        </w:rPr>
        <w:t xml:space="preserve">PERFORMANCE OF </w:t>
      </w:r>
      <w:r w:rsidR="00357A03">
        <w:rPr>
          <w:rFonts w:asciiTheme="majorHAnsi" w:hAnsiTheme="majorHAnsi"/>
        </w:rPr>
        <w:t>SERVICES</w:t>
      </w:r>
    </w:p>
    <w:p w14:paraId="30B65DE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F3D49AC"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4D4034C2"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34D82F" w14:textId="77777777" w:rsidR="00CB14D9"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Services</w:t>
      </w:r>
      <w:r w:rsidR="00CB14D9">
        <w:rPr>
          <w:rFonts w:asciiTheme="majorHAnsi" w:hAnsiTheme="majorHAnsi"/>
        </w:rPr>
        <w:t xml:space="preserve"> shall be delivered to </w:t>
      </w:r>
      <w:r>
        <w:rPr>
          <w:rFonts w:asciiTheme="majorHAnsi" w:hAnsiTheme="majorHAnsi"/>
        </w:rPr>
        <w:t>UNIVERSITY</w:t>
      </w:r>
      <w:r w:rsidR="00CB14D9">
        <w:rPr>
          <w:rFonts w:asciiTheme="majorHAnsi" w:hAnsiTheme="majorHAnsi"/>
        </w:rPr>
        <w:t xml:space="preserve"> in accordance</w:t>
      </w:r>
      <w:r w:rsidR="002D15AD">
        <w:rPr>
          <w:rFonts w:asciiTheme="majorHAnsi" w:hAnsiTheme="majorHAnsi"/>
        </w:rPr>
        <w:t xml:space="preserve"> the Service </w:t>
      </w:r>
      <w:proofErr w:type="gramStart"/>
      <w:r w:rsidR="002D15AD">
        <w:rPr>
          <w:rFonts w:asciiTheme="majorHAnsi" w:hAnsiTheme="majorHAnsi"/>
        </w:rPr>
        <w:t>Addend</w:t>
      </w:r>
      <w:r w:rsidR="00104F16">
        <w:rPr>
          <w:rFonts w:asciiTheme="majorHAnsi" w:hAnsiTheme="majorHAnsi"/>
        </w:rPr>
        <w:t xml:space="preserve">a </w:t>
      </w:r>
      <w:r w:rsidR="002D15AD">
        <w:rPr>
          <w:rFonts w:asciiTheme="majorHAnsi" w:hAnsiTheme="majorHAnsi"/>
        </w:rPr>
        <w:t xml:space="preserve"> referenced</w:t>
      </w:r>
      <w:proofErr w:type="gramEnd"/>
      <w:r w:rsidR="002D15AD">
        <w:rPr>
          <w:rFonts w:asciiTheme="majorHAnsi" w:hAnsiTheme="majorHAnsi"/>
        </w:rPr>
        <w:t xml:space="preserve"> in Section</w:t>
      </w:r>
      <w:r w:rsidR="00104F16">
        <w:rPr>
          <w:rFonts w:asciiTheme="majorHAnsi" w:hAnsiTheme="majorHAnsi"/>
        </w:rPr>
        <w:t>s 2.3 and</w:t>
      </w:r>
      <w:r w:rsidR="002D15AD">
        <w:rPr>
          <w:rFonts w:asciiTheme="majorHAnsi" w:hAnsiTheme="majorHAnsi"/>
        </w:rPr>
        <w:t xml:space="preserve"> 2.4 above,</w:t>
      </w:r>
      <w:r w:rsidR="00CB14D9">
        <w:rPr>
          <w:rFonts w:asciiTheme="majorHAnsi" w:hAnsiTheme="majorHAnsi"/>
        </w:rPr>
        <w:t xml:space="preserve"> with the deadlines and milestones set forth in </w:t>
      </w:r>
      <w:r w:rsidR="00104F16">
        <w:rPr>
          <w:rFonts w:asciiTheme="majorHAnsi" w:hAnsiTheme="majorHAnsi"/>
        </w:rPr>
        <w:t xml:space="preserve">such </w:t>
      </w:r>
      <w:r w:rsidR="0097013D">
        <w:rPr>
          <w:rFonts w:asciiTheme="majorHAnsi" w:hAnsiTheme="majorHAnsi"/>
        </w:rPr>
        <w:t>service orders</w:t>
      </w:r>
      <w:r w:rsidR="00CB14D9">
        <w:rPr>
          <w:rFonts w:asciiTheme="majorHAnsi" w:hAnsiTheme="majorHAnsi"/>
        </w:rPr>
        <w:t xml:space="preserve"> to the </w:t>
      </w:r>
      <w:r>
        <w:rPr>
          <w:rFonts w:asciiTheme="majorHAnsi" w:hAnsiTheme="majorHAnsi"/>
        </w:rPr>
        <w:t>UNIVERSITY</w:t>
      </w:r>
      <w:r w:rsidR="00CB14D9">
        <w:rPr>
          <w:rFonts w:asciiTheme="majorHAnsi" w:hAnsiTheme="majorHAnsi"/>
        </w:rPr>
        <w:t xml:space="preserve">’s </w:t>
      </w:r>
      <w:r w:rsidR="0049001C">
        <w:rPr>
          <w:rFonts w:asciiTheme="majorHAnsi" w:hAnsiTheme="majorHAnsi"/>
        </w:rPr>
        <w:t xml:space="preserve">reasonable </w:t>
      </w:r>
      <w:r w:rsidR="00CB14D9">
        <w:rPr>
          <w:rFonts w:asciiTheme="majorHAnsi" w:hAnsiTheme="majorHAnsi"/>
        </w:rPr>
        <w:t xml:space="preserve">satisfaction.    </w:t>
      </w:r>
    </w:p>
    <w:p w14:paraId="0D56578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46857FE"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4</w:t>
      </w:r>
      <w:r w:rsidR="00100453" w:rsidRPr="000749B0">
        <w:rPr>
          <w:rFonts w:asciiTheme="majorHAnsi" w:hAnsiTheme="majorHAnsi"/>
        </w:rPr>
        <w:t xml:space="preserve"> </w:t>
      </w:r>
      <w:r w:rsidR="0012776B">
        <w:rPr>
          <w:rFonts w:asciiTheme="majorHAnsi" w:hAnsiTheme="majorHAnsi"/>
        </w:rPr>
        <w:tab/>
      </w:r>
      <w:r w:rsidR="00327081">
        <w:rPr>
          <w:rFonts w:asciiTheme="majorHAnsi" w:hAnsiTheme="majorHAnsi"/>
        </w:rPr>
        <w:tab/>
      </w:r>
      <w:r w:rsidR="0012776B" w:rsidRPr="000749B0">
        <w:rPr>
          <w:rFonts w:asciiTheme="majorHAnsi" w:hAnsiTheme="majorHAnsi"/>
        </w:rPr>
        <w:t>ACCEPTANCE</w:t>
      </w:r>
    </w:p>
    <w:p w14:paraId="72047A7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DB4D93" w14:textId="77777777" w:rsidR="000C1E25"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Products</w:t>
      </w:r>
      <w:r w:rsidR="000749B0" w:rsidRPr="000749B0">
        <w:rPr>
          <w:rFonts w:asciiTheme="majorHAnsi" w:hAnsiTheme="majorHAnsi"/>
        </w:rPr>
        <w:t xml:space="preserve"> </w:t>
      </w:r>
      <w:r w:rsidR="00EF1DE3">
        <w:rPr>
          <w:rFonts w:asciiTheme="majorHAnsi" w:hAnsiTheme="majorHAnsi"/>
        </w:rPr>
        <w:t xml:space="preserve">and/or Services </w:t>
      </w:r>
      <w:r w:rsidR="000749B0" w:rsidRPr="000749B0">
        <w:rPr>
          <w:rFonts w:asciiTheme="majorHAnsi" w:hAnsiTheme="majorHAnsi"/>
        </w:rPr>
        <w:t xml:space="preserve">shall be deemed accepted by </w:t>
      </w:r>
      <w:r>
        <w:rPr>
          <w:rFonts w:asciiTheme="majorHAnsi" w:hAnsiTheme="majorHAnsi"/>
        </w:rPr>
        <w:t>UNIVERSITY</w:t>
      </w:r>
      <w:r w:rsidR="000749B0" w:rsidRPr="000749B0">
        <w:rPr>
          <w:rFonts w:asciiTheme="majorHAnsi" w:hAnsiTheme="majorHAnsi"/>
        </w:rPr>
        <w:t xml:space="preserve"> </w:t>
      </w:r>
      <w:r w:rsidR="0012776B">
        <w:rPr>
          <w:rFonts w:asciiTheme="majorHAnsi" w:hAnsiTheme="majorHAnsi"/>
        </w:rPr>
        <w:t>only when</w:t>
      </w:r>
      <w:r w:rsidR="0012776B" w:rsidRPr="000749B0">
        <w:rPr>
          <w:rFonts w:asciiTheme="majorHAnsi" w:hAnsiTheme="majorHAnsi"/>
        </w:rPr>
        <w:t xml:space="preserve"> </w:t>
      </w:r>
      <w:r>
        <w:rPr>
          <w:rFonts w:asciiTheme="majorHAnsi" w:hAnsiTheme="majorHAnsi"/>
        </w:rPr>
        <w:t>UNIVERSITY</w:t>
      </w:r>
      <w:r w:rsidR="000749B0" w:rsidRPr="000749B0">
        <w:rPr>
          <w:rFonts w:asciiTheme="majorHAnsi" w:hAnsiTheme="majorHAnsi"/>
        </w:rPr>
        <w:t xml:space="preserve"> provides </w:t>
      </w:r>
      <w:r w:rsidR="0012776B">
        <w:rPr>
          <w:rFonts w:asciiTheme="majorHAnsi" w:hAnsiTheme="majorHAnsi"/>
        </w:rPr>
        <w:t xml:space="preserve">acceptance in writing. </w:t>
      </w:r>
    </w:p>
    <w:p w14:paraId="683BBD2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6D5005F"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4.0</w:t>
      </w:r>
      <w:r w:rsidRPr="000749B0">
        <w:rPr>
          <w:rFonts w:asciiTheme="majorHAnsi" w:hAnsiTheme="majorHAnsi"/>
        </w:rPr>
        <w:tab/>
      </w:r>
      <w:r w:rsidR="00327081">
        <w:rPr>
          <w:rFonts w:asciiTheme="majorHAnsi" w:hAnsiTheme="majorHAnsi"/>
        </w:rPr>
        <w:tab/>
      </w:r>
      <w:r w:rsidRPr="000749B0">
        <w:rPr>
          <w:rFonts w:asciiTheme="majorHAnsi" w:hAnsiTheme="majorHAnsi"/>
        </w:rPr>
        <w:t>TERM OF PERFORMANCE</w:t>
      </w:r>
    </w:p>
    <w:p w14:paraId="447C2FF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A129040" w14:textId="77777777" w:rsidR="00813C2E" w:rsidRPr="00274C2E" w:rsidRDefault="000749B0"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Performance under this Agreement shall begin on </w:t>
      </w:r>
      <w:r w:rsidR="00567878">
        <w:rPr>
          <w:rFonts w:asciiTheme="majorHAnsi" w:hAnsiTheme="majorHAnsi"/>
        </w:rPr>
        <w:t>the latter date of the signature of this Agreement</w:t>
      </w:r>
      <w:r w:rsidR="00567878" w:rsidRPr="000749B0">
        <w:rPr>
          <w:rFonts w:asciiTheme="majorHAnsi" w:hAnsiTheme="majorHAnsi"/>
        </w:rPr>
        <w:t xml:space="preserve">.  </w:t>
      </w:r>
      <w:r w:rsidRPr="000749B0">
        <w:rPr>
          <w:rFonts w:asciiTheme="majorHAnsi" w:hAnsiTheme="majorHAnsi"/>
        </w:rPr>
        <w:t xml:space="preserve">Unless this Agreement is terminated earlier in accordance with provisions of law or equity or the terms of this Agreement, performance by the </w:t>
      </w:r>
      <w:r w:rsidR="00B832B3">
        <w:rPr>
          <w:rFonts w:asciiTheme="majorHAnsi" w:hAnsiTheme="majorHAnsi"/>
        </w:rPr>
        <w:t>VENDOR</w:t>
      </w:r>
      <w:r w:rsidRPr="000749B0">
        <w:rPr>
          <w:rFonts w:asciiTheme="majorHAnsi" w:hAnsiTheme="majorHAnsi"/>
        </w:rPr>
        <w:t xml:space="preserve"> hereunder shall terminate upon written notice to the </w:t>
      </w:r>
      <w:r w:rsidR="00B832B3">
        <w:rPr>
          <w:rFonts w:asciiTheme="majorHAnsi" w:hAnsiTheme="majorHAnsi"/>
        </w:rPr>
        <w:t>VENDOR</w:t>
      </w:r>
      <w:r w:rsidR="0097013D">
        <w:rPr>
          <w:rFonts w:asciiTheme="majorHAnsi" w:hAnsiTheme="majorHAnsi"/>
        </w:rPr>
        <w:t xml:space="preserve"> from UNIVERSITY</w:t>
      </w:r>
      <w:r w:rsidRPr="000749B0">
        <w:rPr>
          <w:rFonts w:asciiTheme="majorHAnsi" w:hAnsiTheme="majorHAnsi"/>
        </w:rPr>
        <w:t>.</w:t>
      </w:r>
      <w:r w:rsidR="00813C2E">
        <w:rPr>
          <w:rFonts w:asciiTheme="majorHAnsi" w:hAnsiTheme="majorHAnsi"/>
        </w:rPr>
        <w:t xml:space="preserve"> </w:t>
      </w:r>
      <w:r w:rsidR="00813C2E" w:rsidRPr="00B94D8A">
        <w:rPr>
          <w:rFonts w:asciiTheme="majorHAnsi" w:hAnsiTheme="majorHAnsi"/>
          <w:u w:val="single"/>
        </w:rPr>
        <w:t>The term of any Addendum hereto shall not exceed five (5) years</w:t>
      </w:r>
      <w:r w:rsidR="00813C2E">
        <w:rPr>
          <w:rFonts w:asciiTheme="majorHAnsi" w:hAnsiTheme="majorHAnsi"/>
        </w:rPr>
        <w:t>.</w:t>
      </w:r>
    </w:p>
    <w:p w14:paraId="7C91C122" w14:textId="1ABF8EEF" w:rsidR="00813C2E" w:rsidRPr="00274C2E" w:rsidRDefault="00813C2E"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656872">
        <w:rPr>
          <w:rFonts w:asciiTheme="majorHAnsi" w:hAnsiTheme="majorHAnsi"/>
          <w:u w:val="single"/>
        </w:rPr>
        <w:t>By or during the fourth year of every five-year cycle of this master agreement, the Howard University Office of Procurement and Contracting</w:t>
      </w:r>
      <w:r w:rsidR="00F47DBF" w:rsidRPr="00656872">
        <w:rPr>
          <w:rFonts w:asciiTheme="majorHAnsi" w:hAnsiTheme="majorHAnsi"/>
          <w:u w:val="single"/>
        </w:rPr>
        <w:t xml:space="preserve"> (OPC)</w:t>
      </w:r>
      <w:r w:rsidRPr="00656872">
        <w:rPr>
          <w:rFonts w:asciiTheme="majorHAnsi" w:hAnsiTheme="majorHAnsi"/>
          <w:u w:val="single"/>
        </w:rPr>
        <w:t xml:space="preserve"> shall review the total spend of all Addenda under this Agreement, and should the trend suggest that the total spend on the Agreement may exceed $5 million during such five-year cycle, OPC shall seek the approval of the Howard University Board of Trustees prior to entering the fifth year of the cycle, and prior to entering any additional five-year cycle</w:t>
      </w:r>
      <w:r>
        <w:rPr>
          <w:rFonts w:asciiTheme="majorHAnsi" w:hAnsiTheme="majorHAnsi"/>
        </w:rPr>
        <w:t xml:space="preserve">. </w:t>
      </w:r>
      <w:r w:rsidR="00F86262">
        <w:rPr>
          <w:rFonts w:asciiTheme="majorHAnsi" w:hAnsiTheme="majorHAnsi"/>
        </w:rPr>
        <w:t xml:space="preserve">  </w:t>
      </w:r>
      <w:r w:rsidR="00F47DBF">
        <w:rPr>
          <w:rFonts w:asciiTheme="majorHAnsi" w:hAnsiTheme="majorHAnsi"/>
        </w:rPr>
        <w:t>This Agreement and all Addenda thereunder shall terminate upon failure to secure Board of Trustee approval as stated above or as rapidly thereafter there after as prudence requires, but in no event later than six months after such event or as otherwise directed by the Board of Trustees.</w:t>
      </w:r>
    </w:p>
    <w:p w14:paraId="6B496023" w14:textId="7EAB3B65" w:rsidR="00E9367B" w:rsidRPr="00274C2E" w:rsidRDefault="00E9367B"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8FA022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3120C8"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5.0</w:t>
      </w:r>
      <w:r w:rsidRPr="000749B0">
        <w:rPr>
          <w:rFonts w:asciiTheme="majorHAnsi" w:hAnsiTheme="majorHAnsi"/>
        </w:rPr>
        <w:tab/>
      </w:r>
      <w:r w:rsidR="00327081">
        <w:rPr>
          <w:rFonts w:asciiTheme="majorHAnsi" w:hAnsiTheme="majorHAnsi"/>
        </w:rPr>
        <w:tab/>
      </w:r>
      <w:r w:rsidR="00993AB3">
        <w:rPr>
          <w:rFonts w:asciiTheme="majorHAnsi" w:hAnsiTheme="majorHAnsi"/>
        </w:rPr>
        <w:t xml:space="preserve">PRICING </w:t>
      </w:r>
    </w:p>
    <w:p w14:paraId="39C35C51"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B96A18" w14:textId="77777777" w:rsidR="00263812"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5.1</w:t>
      </w:r>
      <w:r w:rsidR="00263812">
        <w:rPr>
          <w:rFonts w:asciiTheme="majorHAnsi" w:hAnsiTheme="majorHAnsi"/>
        </w:rPr>
        <w:tab/>
      </w:r>
      <w:r w:rsidR="00327081">
        <w:rPr>
          <w:rFonts w:asciiTheme="majorHAnsi" w:hAnsiTheme="majorHAnsi"/>
        </w:rPr>
        <w:tab/>
      </w:r>
      <w:r w:rsidR="00263812">
        <w:rPr>
          <w:rFonts w:asciiTheme="majorHAnsi" w:hAnsiTheme="majorHAnsi"/>
        </w:rPr>
        <w:t xml:space="preserve">PRICING FOR </w:t>
      </w:r>
      <w:r w:rsidR="00357A03">
        <w:rPr>
          <w:rFonts w:asciiTheme="majorHAnsi" w:hAnsiTheme="majorHAnsi"/>
        </w:rPr>
        <w:t>PRODUCTS</w:t>
      </w:r>
    </w:p>
    <w:p w14:paraId="6227C5F3"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AE1F410"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Pr>
          <w:rFonts w:asciiTheme="majorHAnsi" w:hAnsiTheme="majorHAnsi"/>
          <w:spacing w:val="-2"/>
        </w:rPr>
        <w:t>[Only applicable to orders of Products]</w:t>
      </w:r>
    </w:p>
    <w:p w14:paraId="395CDC2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A76DC46" w14:textId="288DC158" w:rsidR="003B15F2" w:rsidRDefault="003B15F2" w:rsidP="003B15F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w:t>
      </w:r>
      <w:r w:rsidR="00836502">
        <w:rPr>
          <w:rFonts w:asciiTheme="majorHAnsi" w:hAnsiTheme="majorHAnsi"/>
        </w:rPr>
        <w:t>1</w:t>
      </w:r>
      <w:r>
        <w:rPr>
          <w:rFonts w:asciiTheme="majorHAnsi" w:hAnsiTheme="majorHAnsi"/>
        </w:rPr>
        <w:t>.1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w:t>
      </w:r>
      <w:r>
        <w:rPr>
          <w:rFonts w:asciiTheme="majorHAnsi" w:hAnsiTheme="majorHAnsi"/>
        </w:rPr>
        <w:t xml:space="preserve"> </w:t>
      </w:r>
      <w:r w:rsidRPr="000421DC">
        <w:rPr>
          <w:rFonts w:asciiTheme="majorHAnsi" w:hAnsiTheme="majorHAnsi"/>
        </w:rPr>
        <w:t>the</w:t>
      </w:r>
      <w:r w:rsidR="00786260">
        <w:rPr>
          <w:rFonts w:asciiTheme="majorHAnsi" w:hAnsiTheme="majorHAnsi"/>
        </w:rPr>
        <w:t xml:space="preserve"> </w:t>
      </w:r>
      <w:r w:rsidRPr="007117E8">
        <w:rPr>
          <w:rFonts w:asciiTheme="majorHAnsi" w:hAnsiTheme="majorHAnsi"/>
          <w:u w:val="single"/>
        </w:rPr>
        <w:t>Addenda attached</w:t>
      </w:r>
      <w:r>
        <w:rPr>
          <w:rFonts w:asciiTheme="majorHAnsi" w:hAnsiTheme="majorHAnsi"/>
        </w:rPr>
        <w:t xml:space="preserve"> at the execution of</w:t>
      </w:r>
      <w:r w:rsidRPr="000749B0">
        <w:rPr>
          <w:rFonts w:asciiTheme="majorHAnsi" w:hAnsiTheme="majorHAnsi"/>
        </w:rPr>
        <w:t xml:space="preserve"> this Agreement</w:t>
      </w:r>
      <w:r w:rsidR="0029279F">
        <w:rPr>
          <w:rFonts w:asciiTheme="majorHAnsi" w:hAnsiTheme="majorHAnsi"/>
        </w:rPr>
        <w:t xml:space="preserve"> (the “Initial Addenda”)</w:t>
      </w:r>
      <w:r w:rsidRPr="000749B0">
        <w:rPr>
          <w:rFonts w:asciiTheme="majorHAnsi" w:hAnsiTheme="majorHAnsi"/>
        </w:rPr>
        <w:t>, the purchase price for the</w:t>
      </w:r>
      <w:r>
        <w:rPr>
          <w:rFonts w:asciiTheme="majorHAnsi" w:hAnsiTheme="majorHAnsi"/>
        </w:rPr>
        <w:t xml:space="preserve"> Services </w:t>
      </w:r>
      <w:r w:rsidRPr="000749B0">
        <w:rPr>
          <w:rFonts w:asciiTheme="majorHAnsi" w:hAnsiTheme="majorHAnsi"/>
        </w:rPr>
        <w:t xml:space="preserve">provided to </w:t>
      </w:r>
      <w:r>
        <w:rPr>
          <w:rFonts w:asciiTheme="majorHAnsi" w:hAnsiTheme="majorHAnsi"/>
        </w:rPr>
        <w:t>UNIVERSITY</w:t>
      </w:r>
      <w:r w:rsidRPr="000749B0">
        <w:rPr>
          <w:rFonts w:asciiTheme="majorHAnsi" w:hAnsiTheme="majorHAnsi"/>
        </w:rPr>
        <w:t xml:space="preserve"> under </w:t>
      </w:r>
      <w:r w:rsidR="00786260">
        <w:rPr>
          <w:rFonts w:asciiTheme="majorHAnsi" w:hAnsiTheme="majorHAnsi"/>
        </w:rPr>
        <w:t xml:space="preserve">all </w:t>
      </w:r>
      <w:r>
        <w:rPr>
          <w:rFonts w:asciiTheme="majorHAnsi" w:hAnsiTheme="majorHAnsi"/>
        </w:rPr>
        <w:t>said</w:t>
      </w:r>
      <w:r w:rsidR="00786260">
        <w:rPr>
          <w:rFonts w:asciiTheme="majorHAnsi" w:hAnsiTheme="majorHAnsi"/>
        </w:rPr>
        <w:t xml:space="preserve"> </w:t>
      </w:r>
      <w:r w:rsidR="0029279F">
        <w:rPr>
          <w:rFonts w:asciiTheme="majorHAnsi" w:hAnsiTheme="majorHAnsi"/>
        </w:rPr>
        <w:t>I</w:t>
      </w:r>
      <w:r w:rsidR="00786260">
        <w:rPr>
          <w:rFonts w:asciiTheme="majorHAnsi" w:hAnsiTheme="majorHAnsi"/>
        </w:rPr>
        <w:t>nitial</w:t>
      </w:r>
      <w:r>
        <w:rPr>
          <w:rFonts w:asciiTheme="majorHAnsi" w:hAnsiTheme="majorHAnsi"/>
        </w:rPr>
        <w:t xml:space="preserve"> Addenda</w:t>
      </w:r>
      <w:r w:rsidRPr="000749B0">
        <w:rPr>
          <w:rFonts w:asciiTheme="majorHAnsi" w:hAnsiTheme="majorHAnsi"/>
        </w:rPr>
        <w:t xml:space="preserve"> is and shall be</w:t>
      </w:r>
      <w:r>
        <w:rPr>
          <w:rFonts w:asciiTheme="majorHAnsi" w:hAnsiTheme="majorHAnsi"/>
        </w:rPr>
        <w:t>:</w:t>
      </w:r>
    </w:p>
    <w:p w14:paraId="7CED38ED"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3ADD196" w14:textId="59113E64"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433094008"/>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The maximum </w:t>
      </w:r>
      <w:r w:rsidR="00B27CE3">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079056832"/>
          <w:placeholder>
            <w:docPart w:val="DefaultPlaceholder_-1854013440"/>
          </w:placeholder>
        </w:sdtPr>
        <w:sdtContent>
          <w:bookmarkStart w:id="10" w:name="Text24"/>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5C78D0">
            <w:rPr>
              <w:rFonts w:asciiTheme="majorHAnsi" w:hAnsiTheme="majorHAnsi"/>
            </w:rPr>
            <w:t> </w:t>
          </w:r>
          <w:r w:rsidR="005C78D0">
            <w:rPr>
              <w:rFonts w:asciiTheme="majorHAnsi" w:hAnsiTheme="majorHAnsi"/>
            </w:rPr>
            <w:t> </w:t>
          </w:r>
          <w:r w:rsidR="005C78D0">
            <w:rPr>
              <w:rFonts w:asciiTheme="majorHAnsi" w:hAnsiTheme="majorHAnsi"/>
            </w:rPr>
            <w:t> </w:t>
          </w:r>
          <w:r w:rsidR="005C78D0">
            <w:rPr>
              <w:rFonts w:asciiTheme="majorHAnsi" w:hAnsiTheme="majorHAnsi"/>
            </w:rPr>
            <w:t> </w:t>
          </w:r>
          <w:r w:rsidR="005C78D0">
            <w:rPr>
              <w:rFonts w:asciiTheme="majorHAnsi" w:hAnsiTheme="majorHAnsi"/>
            </w:rPr>
            <w:t> </w:t>
          </w:r>
          <w:r>
            <w:rPr>
              <w:rFonts w:asciiTheme="majorHAnsi" w:hAnsiTheme="majorHAnsi"/>
            </w:rPr>
            <w:fldChar w:fldCharType="end"/>
          </w:r>
          <w:bookmarkEnd w:id="10"/>
        </w:sdtContent>
      </w:sdt>
    </w:p>
    <w:p w14:paraId="2E4E3A2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1937F8" w14:textId="2F4ED451"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71093864"/>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Based upon the</w:t>
      </w:r>
      <w:r w:rsidR="00B27CE3">
        <w:rPr>
          <w:rFonts w:asciiTheme="majorHAnsi" w:hAnsiTheme="majorHAnsi"/>
        </w:rPr>
        <w:t xml:space="preserve"> unit price or other</w:t>
      </w:r>
      <w:r>
        <w:rPr>
          <w:rFonts w:asciiTheme="majorHAnsi" w:hAnsiTheme="majorHAnsi"/>
        </w:rPr>
        <w:t xml:space="preserve"> specified Product purchasing rates set forth in</w:t>
      </w:r>
      <w:r w:rsidR="0029279F">
        <w:rPr>
          <w:rFonts w:asciiTheme="majorHAnsi" w:hAnsiTheme="majorHAnsi"/>
        </w:rPr>
        <w:t xml:space="preserve"> the</w:t>
      </w:r>
      <w:r>
        <w:rPr>
          <w:rFonts w:asciiTheme="majorHAnsi" w:hAnsiTheme="majorHAnsi"/>
        </w:rPr>
        <w:t xml:space="preserve"> </w:t>
      </w:r>
      <w:r w:rsidR="0029279F">
        <w:rPr>
          <w:rFonts w:asciiTheme="majorHAnsi" w:hAnsiTheme="majorHAnsi"/>
        </w:rPr>
        <w:t>I</w:t>
      </w:r>
      <w:r w:rsidR="003D5D8A">
        <w:rPr>
          <w:rFonts w:asciiTheme="majorHAnsi" w:hAnsiTheme="majorHAnsi"/>
        </w:rPr>
        <w:t xml:space="preserve">nitial </w:t>
      </w:r>
      <w:r>
        <w:rPr>
          <w:rFonts w:asciiTheme="majorHAnsi" w:hAnsiTheme="majorHAnsi"/>
        </w:rPr>
        <w:t>Addend</w:t>
      </w:r>
      <w:r w:rsidR="0029279F">
        <w:rPr>
          <w:rFonts w:asciiTheme="majorHAnsi" w:hAnsiTheme="majorHAnsi"/>
        </w:rPr>
        <w:t>a</w:t>
      </w:r>
      <w:r>
        <w:rPr>
          <w:rFonts w:asciiTheme="majorHAnsi" w:hAnsiTheme="majorHAnsi"/>
        </w:rPr>
        <w:t>.</w:t>
      </w:r>
    </w:p>
    <w:p w14:paraId="792FD6CB" w14:textId="77777777" w:rsidR="00364443" w:rsidRPr="00274C2E" w:rsidRDefault="00407613" w:rsidP="000421D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p>
    <w:p w14:paraId="3B5014AB" w14:textId="77777777" w:rsidR="00364443" w:rsidRPr="00274C2E" w:rsidRDefault="0036444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35C5C2" w14:textId="77777777" w:rsidR="00407613" w:rsidRPr="00274C2E" w:rsidRDefault="0040761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F04A97"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sidR="00357A03">
        <w:rPr>
          <w:rFonts w:asciiTheme="majorHAnsi" w:hAnsiTheme="majorHAnsi"/>
        </w:rPr>
        <w:t>1.</w:t>
      </w:r>
      <w:r w:rsidR="000356B6">
        <w:rPr>
          <w:rFonts w:asciiTheme="majorHAnsi" w:hAnsiTheme="majorHAnsi"/>
        </w:rPr>
        <w:t>2</w:t>
      </w:r>
      <w:r w:rsidRPr="000749B0">
        <w:rPr>
          <w:rFonts w:asciiTheme="majorHAnsi" w:hAnsiTheme="majorHAnsi"/>
        </w:rPr>
        <w:t xml:space="preserve"> </w:t>
      </w:r>
      <w:r w:rsidR="00327081">
        <w:rPr>
          <w:rFonts w:asciiTheme="majorHAnsi" w:hAnsiTheme="majorHAnsi"/>
        </w:rPr>
        <w:tab/>
      </w:r>
      <w:r w:rsidRPr="000749B0">
        <w:rPr>
          <w:rFonts w:asciiTheme="majorHAnsi" w:hAnsiTheme="majorHAnsi"/>
        </w:rPr>
        <w:t xml:space="preserve">From time to time a need may arise whereby </w:t>
      </w:r>
      <w:r w:rsidR="00357A03">
        <w:rPr>
          <w:rFonts w:asciiTheme="majorHAnsi" w:hAnsiTheme="majorHAnsi"/>
        </w:rPr>
        <w:t>UNIVERSITY</w:t>
      </w:r>
      <w:r w:rsidRPr="000749B0">
        <w:rPr>
          <w:rFonts w:asciiTheme="majorHAnsi" w:hAnsiTheme="majorHAnsi"/>
        </w:rPr>
        <w:t xml:space="preserve"> and the </w:t>
      </w:r>
      <w:r w:rsidR="00B832B3">
        <w:rPr>
          <w:rFonts w:asciiTheme="majorHAnsi" w:hAnsiTheme="majorHAnsi"/>
        </w:rPr>
        <w:t>VENDOR</w:t>
      </w:r>
      <w:r w:rsidRPr="000749B0">
        <w:rPr>
          <w:rFonts w:asciiTheme="majorHAnsi" w:hAnsiTheme="majorHAnsi"/>
        </w:rPr>
        <w:t xml:space="preserve"> may mutually agree upon specific Product pricing based on a specific </w:t>
      </w:r>
      <w:r w:rsidR="00357A03">
        <w:rPr>
          <w:rFonts w:asciiTheme="majorHAnsi" w:hAnsiTheme="majorHAnsi"/>
        </w:rPr>
        <w:t>UNIVERSITY</w:t>
      </w:r>
      <w:r w:rsidRPr="000749B0">
        <w:rPr>
          <w:rFonts w:asciiTheme="majorHAnsi" w:hAnsiTheme="majorHAnsi"/>
        </w:rPr>
        <w:t xml:space="preserve"> bid or </w:t>
      </w:r>
      <w:r w:rsidR="00357A03">
        <w:rPr>
          <w:rFonts w:asciiTheme="majorHAnsi" w:hAnsiTheme="majorHAnsi"/>
        </w:rPr>
        <w:t>UNIVERSITY</w:t>
      </w:r>
      <w:r w:rsidRPr="000749B0">
        <w:rPr>
          <w:rFonts w:asciiTheme="majorHAnsi" w:hAnsiTheme="majorHAnsi"/>
        </w:rPr>
        <w:t xml:space="preserve"> opportunity. The parties will negotiate in good faith to agree upon Product pricing to be used for these unique circumstances.</w:t>
      </w:r>
    </w:p>
    <w:p w14:paraId="5C6A55A6"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64B67D" w14:textId="77777777"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5.2</w:t>
      </w:r>
      <w:r w:rsidR="00327081">
        <w:rPr>
          <w:rFonts w:asciiTheme="majorHAnsi" w:hAnsiTheme="majorHAnsi"/>
        </w:rPr>
        <w:tab/>
      </w:r>
      <w:r>
        <w:rPr>
          <w:rFonts w:asciiTheme="majorHAnsi" w:hAnsiTheme="majorHAnsi"/>
        </w:rPr>
        <w:t xml:space="preserve">PRICING FOR </w:t>
      </w:r>
      <w:r w:rsidR="00357A03">
        <w:rPr>
          <w:rFonts w:asciiTheme="majorHAnsi" w:hAnsiTheme="majorHAnsi"/>
        </w:rPr>
        <w:t>SERVICES</w:t>
      </w:r>
    </w:p>
    <w:p w14:paraId="10B9DCEA"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55CA817"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0EA96535"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39C567B" w14:textId="141205FA"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5.2.1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 </w:t>
      </w:r>
      <w:r w:rsidR="009A6EC6">
        <w:rPr>
          <w:rFonts w:asciiTheme="majorHAnsi" w:hAnsiTheme="majorHAnsi"/>
        </w:rPr>
        <w:t xml:space="preserve">the </w:t>
      </w:r>
      <w:r w:rsidR="0029279F" w:rsidRPr="0029279F">
        <w:rPr>
          <w:rFonts w:asciiTheme="majorHAnsi" w:hAnsiTheme="majorHAnsi"/>
        </w:rPr>
        <w:t xml:space="preserve">Initial </w:t>
      </w:r>
      <w:r w:rsidR="009A6EC6" w:rsidRPr="00656872">
        <w:rPr>
          <w:rFonts w:asciiTheme="majorHAnsi" w:hAnsiTheme="majorHAnsi"/>
        </w:rPr>
        <w:t>Addenda attached</w:t>
      </w:r>
      <w:r w:rsidR="009A6EC6">
        <w:rPr>
          <w:rFonts w:asciiTheme="majorHAnsi" w:hAnsiTheme="majorHAnsi"/>
        </w:rPr>
        <w:t xml:space="preserve"> at the execution of</w:t>
      </w:r>
      <w:r w:rsidR="009A6EC6" w:rsidRPr="000749B0">
        <w:rPr>
          <w:rFonts w:asciiTheme="majorHAnsi" w:hAnsiTheme="majorHAnsi"/>
        </w:rPr>
        <w:t xml:space="preserve"> this</w:t>
      </w:r>
      <w:r w:rsidRPr="000749B0">
        <w:rPr>
          <w:rFonts w:asciiTheme="majorHAnsi" w:hAnsiTheme="majorHAnsi"/>
        </w:rPr>
        <w:t xml:space="preserve"> Agreement, the purchase price for the</w:t>
      </w:r>
      <w:r>
        <w:rPr>
          <w:rFonts w:asciiTheme="majorHAnsi" w:hAnsiTheme="majorHAnsi"/>
        </w:rPr>
        <w:t xml:space="preserve"> Services </w:t>
      </w:r>
      <w:r w:rsidRPr="000749B0">
        <w:rPr>
          <w:rFonts w:asciiTheme="majorHAnsi" w:hAnsiTheme="majorHAnsi"/>
        </w:rPr>
        <w:t xml:space="preserve">provided to </w:t>
      </w:r>
      <w:r>
        <w:rPr>
          <w:rFonts w:asciiTheme="majorHAnsi" w:hAnsiTheme="majorHAnsi"/>
        </w:rPr>
        <w:t>UNIVERSITY</w:t>
      </w:r>
      <w:r w:rsidRPr="000749B0">
        <w:rPr>
          <w:rFonts w:asciiTheme="majorHAnsi" w:hAnsiTheme="majorHAnsi"/>
        </w:rPr>
        <w:t xml:space="preserve"> under this Agreement is and shall be</w:t>
      </w:r>
      <w:r>
        <w:rPr>
          <w:rFonts w:asciiTheme="majorHAnsi" w:hAnsiTheme="majorHAnsi"/>
        </w:rPr>
        <w:t>:</w:t>
      </w:r>
    </w:p>
    <w:p w14:paraId="6FAE774F"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13240E9C" w14:textId="4B14865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90262864"/>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The maximum </w:t>
      </w:r>
      <w:r w:rsidR="00B02DF9">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122342407"/>
          <w:placeholder>
            <w:docPart w:val="DefaultPlaceholder_-1854013440"/>
          </w:placeholder>
        </w:sdtPr>
        <w:sdtContent>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8B6730">
            <w:rPr>
              <w:rFonts w:asciiTheme="majorHAnsi" w:hAnsiTheme="majorHAnsi"/>
            </w:rPr>
            <w:t xml:space="preserve">$    </w:t>
          </w:r>
          <w:r>
            <w:rPr>
              <w:rFonts w:asciiTheme="majorHAnsi" w:hAnsiTheme="majorHAnsi"/>
            </w:rPr>
            <w:fldChar w:fldCharType="end"/>
          </w:r>
        </w:sdtContent>
      </w:sdt>
    </w:p>
    <w:p w14:paraId="6951225A"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9FD2ED" w14:textId="7466FF9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2060046289"/>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Based upon the specified labor rates for Services set forth in Addendum </w:t>
      </w:r>
      <w:sdt>
        <w:sdtPr>
          <w:rPr>
            <w:rFonts w:asciiTheme="majorHAnsi" w:hAnsiTheme="majorHAnsi"/>
          </w:rPr>
          <w:id w:val="-1041206173"/>
          <w:placeholder>
            <w:docPart w:val="DefaultPlaceholder_-1854013440"/>
          </w:placeholder>
        </w:sdtPr>
        <w:sdtContent>
          <w:r>
            <w:rPr>
              <w:rFonts w:asciiTheme="majorHAnsi" w:hAnsiTheme="majorHAnsi"/>
            </w:rPr>
            <w:fldChar w:fldCharType="begin">
              <w:ffData>
                <w:name w:val="Text25"/>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C75E19">
            <w:rPr>
              <w:rFonts w:asciiTheme="majorHAnsi" w:hAnsiTheme="majorHAnsi"/>
              <w:noProof/>
            </w:rPr>
            <w:t>A</w:t>
          </w:r>
          <w:r w:rsidR="00136948">
            <w:rPr>
              <w:rFonts w:asciiTheme="majorHAnsi" w:hAnsiTheme="majorHAnsi"/>
              <w:noProof/>
            </w:rPr>
            <w:t>-1</w:t>
          </w:r>
          <w:r>
            <w:rPr>
              <w:rFonts w:asciiTheme="majorHAnsi" w:hAnsiTheme="majorHAnsi"/>
            </w:rPr>
            <w:fldChar w:fldCharType="end"/>
          </w:r>
        </w:sdtContent>
      </w:sdt>
      <w:r>
        <w:rPr>
          <w:rFonts w:asciiTheme="majorHAnsi" w:hAnsiTheme="majorHAnsi"/>
        </w:rPr>
        <w:t>.</w:t>
      </w:r>
    </w:p>
    <w:p w14:paraId="566BAE14" w14:textId="77777777" w:rsidR="00B02DF9" w:rsidRDefault="00B02DF9"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7C022940" w14:textId="77777777" w:rsidR="004453E7" w:rsidRPr="00274C2E" w:rsidRDefault="004453E7" w:rsidP="00FA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9F58358"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Pr>
          <w:rFonts w:asciiTheme="majorHAnsi" w:hAnsiTheme="majorHAnsi"/>
        </w:rPr>
        <w:t>2.</w:t>
      </w:r>
      <w:r w:rsidR="000356B6">
        <w:rPr>
          <w:rFonts w:asciiTheme="majorHAnsi" w:hAnsiTheme="majorHAnsi"/>
        </w:rPr>
        <w:t>2</w:t>
      </w:r>
      <w:r w:rsidRPr="000749B0">
        <w:rPr>
          <w:rFonts w:asciiTheme="majorHAnsi" w:hAnsiTheme="majorHAnsi"/>
        </w:rPr>
        <w:t xml:space="preserve"> </w:t>
      </w:r>
      <w:r>
        <w:rPr>
          <w:rFonts w:asciiTheme="majorHAnsi" w:hAnsiTheme="majorHAnsi"/>
        </w:rPr>
        <w:tab/>
      </w:r>
      <w:r w:rsidRPr="000749B0">
        <w:rPr>
          <w:rFonts w:asciiTheme="majorHAnsi" w:hAnsiTheme="majorHAnsi"/>
        </w:rPr>
        <w:t xml:space="preserve">From time to time a need may arise whereby </w:t>
      </w:r>
      <w:r>
        <w:rPr>
          <w:rFonts w:asciiTheme="majorHAnsi" w:hAnsiTheme="majorHAnsi"/>
        </w:rPr>
        <w:t>UNIVERSITY</w:t>
      </w:r>
      <w:r w:rsidRPr="000749B0">
        <w:rPr>
          <w:rFonts w:asciiTheme="majorHAnsi" w:hAnsiTheme="majorHAnsi"/>
        </w:rPr>
        <w:t xml:space="preserve"> and the </w:t>
      </w:r>
      <w:r>
        <w:rPr>
          <w:rFonts w:asciiTheme="majorHAnsi" w:hAnsiTheme="majorHAnsi"/>
        </w:rPr>
        <w:t>VENDOR</w:t>
      </w:r>
      <w:r w:rsidRPr="000749B0">
        <w:rPr>
          <w:rFonts w:asciiTheme="majorHAnsi" w:hAnsiTheme="majorHAnsi"/>
        </w:rPr>
        <w:t xml:space="preserve"> may mutually agree upon specific </w:t>
      </w:r>
      <w:r>
        <w:rPr>
          <w:rFonts w:asciiTheme="majorHAnsi" w:hAnsiTheme="majorHAnsi"/>
        </w:rPr>
        <w:t>Service</w:t>
      </w:r>
      <w:r w:rsidRPr="000749B0">
        <w:rPr>
          <w:rFonts w:asciiTheme="majorHAnsi" w:hAnsiTheme="majorHAnsi"/>
        </w:rPr>
        <w:t xml:space="preserve"> pricing based on a specific </w:t>
      </w:r>
      <w:r>
        <w:rPr>
          <w:rFonts w:asciiTheme="majorHAnsi" w:hAnsiTheme="majorHAnsi"/>
        </w:rPr>
        <w:t>UNIVERSITY</w:t>
      </w:r>
      <w:r w:rsidRPr="000749B0">
        <w:rPr>
          <w:rFonts w:asciiTheme="majorHAnsi" w:hAnsiTheme="majorHAnsi"/>
        </w:rPr>
        <w:t xml:space="preserve"> bid or </w:t>
      </w:r>
      <w:r>
        <w:rPr>
          <w:rFonts w:asciiTheme="majorHAnsi" w:hAnsiTheme="majorHAnsi"/>
        </w:rPr>
        <w:t>UNIVERSITY</w:t>
      </w:r>
      <w:r w:rsidRPr="000749B0">
        <w:rPr>
          <w:rFonts w:asciiTheme="majorHAnsi" w:hAnsiTheme="majorHAnsi"/>
        </w:rPr>
        <w:t xml:space="preserve"> opportunity. The parties will negotia</w:t>
      </w:r>
      <w:r>
        <w:rPr>
          <w:rFonts w:asciiTheme="majorHAnsi" w:hAnsiTheme="majorHAnsi"/>
        </w:rPr>
        <w:t>te in good faith to agree upon Service</w:t>
      </w:r>
      <w:r w:rsidRPr="000749B0">
        <w:rPr>
          <w:rFonts w:asciiTheme="majorHAnsi" w:hAnsiTheme="majorHAnsi"/>
        </w:rPr>
        <w:t xml:space="preserve"> pricing to be used for these unique circumstances.</w:t>
      </w:r>
    </w:p>
    <w:p w14:paraId="5ABCB3FD" w14:textId="77777777" w:rsidR="00263812" w:rsidRDefault="00263812" w:rsidP="004453E7">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451D5D7" w14:textId="77777777" w:rsidR="00263812" w:rsidRDefault="0026381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5.3</w:t>
      </w:r>
      <w:r>
        <w:rPr>
          <w:rFonts w:asciiTheme="majorHAnsi" w:hAnsiTheme="majorHAnsi"/>
        </w:rPr>
        <w:tab/>
        <w:t xml:space="preserve">ADDITIONAL </w:t>
      </w:r>
      <w:r w:rsidR="00357A03">
        <w:rPr>
          <w:rFonts w:asciiTheme="majorHAnsi" w:hAnsiTheme="majorHAnsi"/>
        </w:rPr>
        <w:t>SERVICES</w:t>
      </w:r>
      <w:r>
        <w:rPr>
          <w:rFonts w:asciiTheme="majorHAnsi" w:hAnsiTheme="majorHAnsi"/>
        </w:rPr>
        <w:t xml:space="preserve"> OR PRODUCT LINES</w:t>
      </w:r>
    </w:p>
    <w:p w14:paraId="2285664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2B1B570" w14:textId="005C6E54"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 xml:space="preserve">From time to time, </w:t>
      </w:r>
      <w:r w:rsidR="00B832B3">
        <w:rPr>
          <w:rFonts w:asciiTheme="majorHAnsi" w:hAnsiTheme="majorHAnsi"/>
        </w:rPr>
        <w:t>VENDOR</w:t>
      </w:r>
      <w:r>
        <w:rPr>
          <w:rFonts w:asciiTheme="majorHAnsi" w:hAnsiTheme="majorHAnsi"/>
        </w:rPr>
        <w:t xml:space="preserve"> may offer and </w:t>
      </w:r>
      <w:r w:rsidR="00357A03">
        <w:rPr>
          <w:rFonts w:asciiTheme="majorHAnsi" w:hAnsiTheme="majorHAnsi"/>
        </w:rPr>
        <w:t>UNIVERSITY</w:t>
      </w:r>
      <w:r>
        <w:rPr>
          <w:rFonts w:asciiTheme="majorHAnsi" w:hAnsiTheme="majorHAnsi"/>
        </w:rPr>
        <w:t xml:space="preserve"> may accept additional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Pr>
          <w:rFonts w:asciiTheme="majorHAnsi" w:hAnsiTheme="majorHAnsi"/>
        </w:rPr>
        <w:t xml:space="preserve"> to be added to this Agreement.  In such event, an “Additional </w:t>
      </w:r>
      <w:r w:rsidR="00357A03">
        <w:rPr>
          <w:rFonts w:asciiTheme="majorHAnsi" w:hAnsiTheme="majorHAnsi"/>
        </w:rPr>
        <w:t>Products</w:t>
      </w:r>
      <w:r>
        <w:rPr>
          <w:rFonts w:asciiTheme="majorHAnsi" w:hAnsiTheme="majorHAnsi"/>
        </w:rPr>
        <w:t xml:space="preserve"> Addendum” or an “Additional </w:t>
      </w:r>
      <w:r w:rsidR="00357A03">
        <w:rPr>
          <w:rFonts w:asciiTheme="majorHAnsi" w:hAnsiTheme="majorHAnsi"/>
        </w:rPr>
        <w:t>Services</w:t>
      </w:r>
      <w:r>
        <w:rPr>
          <w:rFonts w:asciiTheme="majorHAnsi" w:hAnsiTheme="majorHAnsi"/>
        </w:rPr>
        <w:t xml:space="preserve"> Addendum” shall be signed by an authorized </w:t>
      </w:r>
      <w:r w:rsidR="00357A03">
        <w:rPr>
          <w:rFonts w:asciiTheme="majorHAnsi" w:hAnsiTheme="majorHAnsi"/>
        </w:rPr>
        <w:t>UNIVERSITY</w:t>
      </w:r>
      <w:r>
        <w:rPr>
          <w:rFonts w:asciiTheme="majorHAnsi" w:hAnsiTheme="majorHAnsi"/>
        </w:rPr>
        <w:t xml:space="preserve"> signatory</w:t>
      </w:r>
      <w:r w:rsidR="00866F02">
        <w:rPr>
          <w:rFonts w:asciiTheme="majorHAnsi" w:hAnsiTheme="majorHAnsi"/>
        </w:rPr>
        <w:t xml:space="preserve"> and incorporated herein by reference. </w:t>
      </w:r>
      <w:r w:rsidR="002F7A1D" w:rsidRPr="00182B00">
        <w:rPr>
          <w:rFonts w:asciiTheme="majorHAnsi" w:hAnsiTheme="majorHAnsi"/>
        </w:rPr>
        <w:t xml:space="preserve">Such addenda shall be numbered sequentially (e.g., A-3, A-4, etc.).  </w:t>
      </w:r>
      <w:r w:rsidR="00866F02" w:rsidRPr="00182B00">
        <w:rPr>
          <w:rFonts w:asciiTheme="majorHAnsi" w:hAnsiTheme="majorHAnsi"/>
        </w:rPr>
        <w:t xml:space="preserve"> Each Additional Addendum shall state whether it is a Rolling Orders Addendum, where quantities may be increased</w:t>
      </w:r>
      <w:r w:rsidR="00B02DF9" w:rsidRPr="00182B00">
        <w:rPr>
          <w:rFonts w:asciiTheme="majorHAnsi" w:hAnsiTheme="majorHAnsi"/>
        </w:rPr>
        <w:t xml:space="preserve"> (</w:t>
      </w:r>
      <w:r w:rsidR="003D634E" w:rsidRPr="00182B00">
        <w:rPr>
          <w:rFonts w:asciiTheme="majorHAnsi" w:hAnsiTheme="majorHAnsi"/>
        </w:rPr>
        <w:t>but must not violate Section 5.1.2 or Section 5.</w:t>
      </w:r>
      <w:r w:rsidR="00C04839">
        <w:rPr>
          <w:rFonts w:asciiTheme="majorHAnsi" w:hAnsiTheme="majorHAnsi"/>
        </w:rPr>
        <w:t>4</w:t>
      </w:r>
      <w:r w:rsidR="003D634E" w:rsidRPr="00182B00">
        <w:rPr>
          <w:rFonts w:asciiTheme="majorHAnsi" w:hAnsiTheme="majorHAnsi"/>
        </w:rPr>
        <w:t xml:space="preserve"> – MAXIMUM</w:t>
      </w:r>
      <w:r w:rsidR="003D634E" w:rsidRPr="003D634E">
        <w:rPr>
          <w:rFonts w:asciiTheme="majorHAnsi" w:hAnsiTheme="majorHAnsi"/>
        </w:rPr>
        <w:t xml:space="preserve"> SPEND LIMIT</w:t>
      </w:r>
      <w:r w:rsidR="00B02DF9">
        <w:rPr>
          <w:rFonts w:asciiTheme="majorHAnsi" w:hAnsiTheme="majorHAnsi"/>
        </w:rPr>
        <w:t>)</w:t>
      </w:r>
      <w:r w:rsidR="00866F02">
        <w:rPr>
          <w:rFonts w:asciiTheme="majorHAnsi" w:hAnsiTheme="majorHAnsi"/>
        </w:rPr>
        <w:t xml:space="preserve"> by communication from authorized buyers at </w:t>
      </w:r>
      <w:r w:rsidR="00357A03">
        <w:rPr>
          <w:rFonts w:asciiTheme="majorHAnsi" w:hAnsiTheme="majorHAnsi"/>
        </w:rPr>
        <w:t>UNIVERSITY</w:t>
      </w:r>
      <w:r w:rsidR="00866F02">
        <w:rPr>
          <w:rFonts w:asciiTheme="majorHAnsi" w:hAnsiTheme="majorHAnsi"/>
        </w:rPr>
        <w:t xml:space="preserve"> or a Set Quantity Addendum, which state</w:t>
      </w:r>
      <w:r w:rsidR="00B02DF9">
        <w:rPr>
          <w:rFonts w:asciiTheme="majorHAnsi" w:hAnsiTheme="majorHAnsi"/>
        </w:rPr>
        <w:t>s</w:t>
      </w:r>
      <w:r w:rsidR="00866F02">
        <w:rPr>
          <w:rFonts w:asciiTheme="majorHAnsi" w:hAnsiTheme="majorHAnsi"/>
        </w:rPr>
        <w:t xml:space="preserve"> a maximum quantity that cannot be exceeded without an Additional Addendum.</w:t>
      </w:r>
    </w:p>
    <w:p w14:paraId="268A8F5D" w14:textId="77777777" w:rsidR="000356B6" w:rsidRDefault="000356B6"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2CAA9810"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5.4</w:t>
      </w:r>
      <w:r>
        <w:rPr>
          <w:rFonts w:asciiTheme="majorHAnsi" w:hAnsiTheme="majorHAnsi"/>
        </w:rPr>
        <w:tab/>
        <w:t>CUMULATIVE MAXIMUM SPEND LIMIT</w:t>
      </w:r>
    </w:p>
    <w:p w14:paraId="279856E9"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A4AEBDC"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5.4.1</w:t>
      </w:r>
      <w:r>
        <w:rPr>
          <w:rFonts w:asciiTheme="majorHAnsi" w:hAnsiTheme="majorHAnsi"/>
        </w:rPr>
        <w:tab/>
        <w:t xml:space="preserve">The </w:t>
      </w:r>
      <w:r w:rsidRPr="00FA13C8">
        <w:rPr>
          <w:rFonts w:asciiTheme="majorHAnsi" w:hAnsiTheme="majorHAnsi"/>
          <w:b/>
        </w:rPr>
        <w:t>cumulative MAXIMUM SPEND LIMIT</w:t>
      </w:r>
      <w:r>
        <w:rPr>
          <w:rFonts w:asciiTheme="majorHAnsi" w:hAnsiTheme="majorHAnsi"/>
        </w:rPr>
        <w:t xml:space="preserve"> for the life of this Master Purchase Agreement, </w:t>
      </w:r>
      <w:r w:rsidRPr="00FA13C8">
        <w:rPr>
          <w:rFonts w:asciiTheme="majorHAnsi" w:hAnsiTheme="majorHAnsi"/>
          <w:i/>
        </w:rPr>
        <w:t xml:space="preserve">inclusive of all </w:t>
      </w:r>
      <w:r>
        <w:rPr>
          <w:rFonts w:asciiTheme="majorHAnsi" w:hAnsiTheme="majorHAnsi"/>
          <w:i/>
        </w:rPr>
        <w:t>a</w:t>
      </w:r>
      <w:r w:rsidRPr="00FA13C8">
        <w:rPr>
          <w:rFonts w:asciiTheme="majorHAnsi" w:hAnsiTheme="majorHAnsi"/>
          <w:i/>
        </w:rPr>
        <w:t>ddenda, amendments and other attachments</w:t>
      </w:r>
      <w:r>
        <w:rPr>
          <w:rFonts w:asciiTheme="majorHAnsi" w:hAnsiTheme="majorHAnsi"/>
        </w:rPr>
        <w:t xml:space="preserve">, shall be controlled by the signing authority of the Howard University signatory, as indicated below (if no box is checked, the Maximum Spend Limit defaults to $250,000):  </w:t>
      </w:r>
    </w:p>
    <w:p w14:paraId="474707C6"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B022142"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a. IF SIGNED BY THE HOWARD UNIVERSITY CPO:</w:t>
      </w:r>
    </w:p>
    <w:p w14:paraId="6BC28AC9" w14:textId="4A829A8A"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072969021"/>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sidR="005C0959">
        <w:rPr>
          <w:rFonts w:asciiTheme="majorHAnsi" w:hAnsiTheme="majorHAnsi"/>
          <w:b/>
        </w:rPr>
        <w:t>50</w:t>
      </w:r>
      <w:r w:rsidRPr="00FA13C8">
        <w:rPr>
          <w:rFonts w:asciiTheme="majorHAnsi" w:hAnsiTheme="majorHAnsi"/>
          <w:b/>
        </w:rPr>
        <w:t>0,000.00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if this Agreement is signed by the Howard University Chief Procurement Officer</w:t>
      </w:r>
      <w:r>
        <w:rPr>
          <w:rFonts w:asciiTheme="majorHAnsi" w:hAnsiTheme="majorHAnsi"/>
        </w:rPr>
        <w:t>.  Any purchase above the MAXIMUM SPEND LIMIT shall be invalid unless the MAXIMUM SPEND LIMIT is increased by an amendment executed by Chief Financial Officer of Howard University. Should there be a conflict between this section and any other part of the Agreement or any addenda, amendments or other attachments, other than such an amendment signed by the Chief Financial Officer of Howard University, this section shall control.</w:t>
      </w:r>
    </w:p>
    <w:p w14:paraId="2153287F"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E456422"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b. IF SIGNED BY THE HOWARD UNIVERSITY CFO:</w:t>
      </w:r>
    </w:p>
    <w:p w14:paraId="171F3795" w14:textId="20D92413"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245684097"/>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1,000,000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if this Agreement is signed by the Howard University Chief Financial Officer</w:t>
      </w:r>
      <w:r>
        <w:rPr>
          <w:rFonts w:asciiTheme="majorHAnsi" w:hAnsiTheme="majorHAnsi"/>
        </w:rPr>
        <w:t xml:space="preserve">.  Any purchase above the MAXIMUM SPEND LIMIT shall be invalid unless the MAXIMUM SPEND LIMIT is increased by an amendment executed by President </w:t>
      </w:r>
      <w:r w:rsidRPr="006B7C7F">
        <w:rPr>
          <w:rFonts w:asciiTheme="majorHAnsi" w:hAnsiTheme="majorHAnsi"/>
          <w:b/>
          <w:bCs/>
          <w:i/>
          <w:iCs/>
        </w:rPr>
        <w:t>and</w:t>
      </w:r>
      <w:r>
        <w:rPr>
          <w:rFonts w:asciiTheme="majorHAnsi" w:hAnsiTheme="majorHAnsi"/>
        </w:rPr>
        <w:t xml:space="preserve"> Chief Financial Officer of Howard University. Should there be a conflict between this section and any other part of the Agreement or any addenda, amendments or other attachments, other than an amendment signed by the President and Chief Financial Officer of Howard University, this section shall control.</w:t>
      </w:r>
    </w:p>
    <w:p w14:paraId="2CC1CBB2" w14:textId="21B04222" w:rsidR="00030907"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1E5DD5C" w14:textId="73F334E1" w:rsidR="00030907" w:rsidRPr="00274C2E"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c. IF SIGNED BY THE HOWARD UNIVERSITY CFO AND PRESIDENT:</w:t>
      </w:r>
    </w:p>
    <w:p w14:paraId="4BCE13C4" w14:textId="1D952402"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887328771"/>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5,000,000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if this Agreement is signed by the Howard University President and Chief Financial Officer</w:t>
      </w:r>
      <w:r>
        <w:rPr>
          <w:rFonts w:asciiTheme="majorHAnsi" w:hAnsiTheme="majorHAnsi"/>
        </w:rPr>
        <w:t xml:space="preserve">.  Any purchase above the MAXIMUM SPEND LIMIT shall be invalid unless the MAXIMUM SPEND LIMIT is increased by approval of the Howard University Board of Trustees. </w:t>
      </w:r>
    </w:p>
    <w:p w14:paraId="455E1809" w14:textId="45CCF00E"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212DAA" w14:textId="51676100" w:rsidR="00E9367B" w:rsidRDefault="00030907"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ab/>
        <w:t xml:space="preserve">d. </w:t>
      </w:r>
      <w:sdt>
        <w:sdtPr>
          <w:rPr>
            <w:rFonts w:asciiTheme="majorHAnsi" w:hAnsiTheme="majorHAnsi"/>
          </w:rPr>
          <w:id w:val="1314990123"/>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IF THIS BOX IS CHECKED, THE HOWARD UNIVERSITY BOARD OF TRUSTEES HAVE APPROVED A TOTAL AGREEMENT SPEND EXCEEDING $5,000,000, </w:t>
      </w:r>
      <w:r w:rsidRPr="00656872">
        <w:rPr>
          <w:rFonts w:asciiTheme="majorHAnsi" w:hAnsiTheme="majorHAnsi"/>
          <w:u w:val="single"/>
        </w:rPr>
        <w:t>AND A COPY OF THE BOARD RESOLUTION</w:t>
      </w:r>
      <w:r w:rsidR="00500C89">
        <w:rPr>
          <w:rFonts w:asciiTheme="majorHAnsi" w:hAnsiTheme="majorHAnsi"/>
          <w:u w:val="single"/>
        </w:rPr>
        <w:t>, OR SIGNED CERTIFICATION THEREOF,</w:t>
      </w:r>
      <w:r w:rsidRPr="00656872">
        <w:rPr>
          <w:rFonts w:asciiTheme="majorHAnsi" w:hAnsiTheme="majorHAnsi"/>
          <w:u w:val="single"/>
        </w:rPr>
        <w:t xml:space="preserve"> IS ATTACHED</w:t>
      </w:r>
      <w:r>
        <w:rPr>
          <w:rFonts w:asciiTheme="majorHAnsi" w:hAnsiTheme="majorHAnsi"/>
        </w:rPr>
        <w:t>.</w:t>
      </w:r>
    </w:p>
    <w:p w14:paraId="06012B00"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5BE1CB04"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6.0</w:t>
      </w:r>
      <w:r w:rsidRPr="000749B0">
        <w:rPr>
          <w:rFonts w:asciiTheme="majorHAnsi" w:hAnsiTheme="majorHAnsi"/>
        </w:rPr>
        <w:tab/>
        <w:t>NO SPECIFIC PURCHASE COMMITTMENT</w:t>
      </w:r>
    </w:p>
    <w:p w14:paraId="003646C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D44F59D" w14:textId="78332E4E" w:rsidR="000C1E25"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6.1 </w:t>
      </w:r>
      <w:r w:rsidR="00357A03">
        <w:rPr>
          <w:rFonts w:asciiTheme="majorHAnsi" w:hAnsiTheme="majorHAnsi"/>
        </w:rPr>
        <w:tab/>
        <w:t>UNIVERSITY</w:t>
      </w:r>
      <w:r w:rsidRPr="000749B0">
        <w:rPr>
          <w:rFonts w:asciiTheme="majorHAnsi" w:hAnsiTheme="majorHAnsi"/>
        </w:rPr>
        <w:t xml:space="preserve"> shall not be subject to any specific volume commitment outside of that agreed to in specific </w:t>
      </w:r>
      <w:r w:rsidR="0097013D">
        <w:rPr>
          <w:rFonts w:asciiTheme="majorHAnsi" w:hAnsiTheme="majorHAnsi"/>
        </w:rPr>
        <w:t>orders</w:t>
      </w:r>
      <w:r w:rsidR="0029279F">
        <w:rPr>
          <w:rFonts w:asciiTheme="majorHAnsi" w:hAnsiTheme="majorHAnsi"/>
        </w:rPr>
        <w:t xml:space="preserve"> or specified in Addenda</w:t>
      </w:r>
      <w:r w:rsidRPr="000749B0">
        <w:rPr>
          <w:rFonts w:asciiTheme="majorHAnsi" w:hAnsiTheme="majorHAnsi"/>
        </w:rPr>
        <w:t>.</w:t>
      </w:r>
    </w:p>
    <w:p w14:paraId="198F54E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B964CF"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6.2 </w:t>
      </w:r>
      <w:r w:rsidR="00357A03">
        <w:rPr>
          <w:rFonts w:asciiTheme="majorHAnsi" w:hAnsiTheme="majorHAnsi"/>
        </w:rPr>
        <w:tab/>
      </w:r>
      <w:r w:rsidR="00327081">
        <w:rPr>
          <w:rFonts w:asciiTheme="majorHAnsi" w:hAnsiTheme="majorHAnsi"/>
        </w:rPr>
        <w:tab/>
      </w:r>
      <w:r w:rsidRPr="000749B0">
        <w:rPr>
          <w:rFonts w:asciiTheme="majorHAnsi" w:hAnsiTheme="majorHAnsi"/>
        </w:rPr>
        <w:t xml:space="preserve">Any forecasts or annual usage figures provided by </w:t>
      </w:r>
      <w:r w:rsidR="00357A03">
        <w:rPr>
          <w:rFonts w:asciiTheme="majorHAnsi" w:hAnsiTheme="majorHAnsi"/>
        </w:rPr>
        <w:t>UNIVERSITY</w:t>
      </w:r>
      <w:r w:rsidRPr="000749B0">
        <w:rPr>
          <w:rFonts w:asciiTheme="majorHAnsi" w:hAnsiTheme="majorHAnsi"/>
        </w:rPr>
        <w:t xml:space="preserve"> are "best judgment" figures which are subject to change as business conditions change and are not to be construed as a commitment. </w:t>
      </w:r>
      <w:r w:rsidR="00B832B3">
        <w:rPr>
          <w:rFonts w:asciiTheme="majorHAnsi" w:hAnsiTheme="majorHAnsi"/>
        </w:rPr>
        <w:t>VENDOR</w:t>
      </w:r>
      <w:r w:rsidRPr="000749B0">
        <w:rPr>
          <w:rFonts w:asciiTheme="majorHAnsi" w:hAnsiTheme="majorHAnsi"/>
        </w:rPr>
        <w:t xml:space="preserve"> shall rely upon such figures at its own risk.</w:t>
      </w:r>
    </w:p>
    <w:p w14:paraId="255D1DD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04E5CE8" w14:textId="77777777" w:rsidR="002B1A88" w:rsidRPr="00274C2E" w:rsidRDefault="00C87620"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6</w:t>
      </w:r>
      <w:r w:rsidR="000749B0" w:rsidRPr="000749B0">
        <w:rPr>
          <w:rFonts w:asciiTheme="majorHAnsi" w:hAnsiTheme="majorHAnsi"/>
        </w:rPr>
        <w:t xml:space="preserve">.3 </w:t>
      </w:r>
      <w:r w:rsidR="00357A03">
        <w:rPr>
          <w:rFonts w:asciiTheme="majorHAnsi" w:hAnsiTheme="majorHAnsi"/>
        </w:rPr>
        <w:tab/>
      </w:r>
      <w:r w:rsidR="000749B0" w:rsidRPr="000749B0">
        <w:rPr>
          <w:rFonts w:asciiTheme="majorHAnsi" w:hAnsiTheme="majorHAnsi"/>
        </w:rPr>
        <w:t xml:space="preserve">Notwithstanding any provision herein or any other verbal or written requirements or provisions, </w:t>
      </w:r>
      <w:r w:rsidR="00357A03">
        <w:rPr>
          <w:rFonts w:asciiTheme="majorHAnsi" w:hAnsiTheme="majorHAnsi"/>
        </w:rPr>
        <w:t>UNIVERSITY</w:t>
      </w:r>
      <w:r w:rsidR="000749B0" w:rsidRPr="000749B0">
        <w:rPr>
          <w:rFonts w:asciiTheme="majorHAnsi" w:hAnsiTheme="majorHAnsi"/>
        </w:rPr>
        <w:t xml:space="preserve"> shall not be obligated to any specific dollar expenditure outside of that agreed to in specific </w:t>
      </w:r>
      <w:r w:rsidR="0097013D">
        <w:rPr>
          <w:rFonts w:asciiTheme="majorHAnsi" w:hAnsiTheme="majorHAnsi"/>
        </w:rPr>
        <w:t>orders</w:t>
      </w:r>
    </w:p>
    <w:p w14:paraId="594EF2A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C0616A"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7.0</w:t>
      </w:r>
      <w:r w:rsidRPr="000749B0">
        <w:rPr>
          <w:rFonts w:asciiTheme="majorHAnsi" w:hAnsiTheme="majorHAnsi"/>
        </w:rPr>
        <w:tab/>
        <w:t>CONFIDENTIALITY</w:t>
      </w:r>
    </w:p>
    <w:p w14:paraId="2365F8D3"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A077DE9"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7.1</w:t>
      </w:r>
      <w:r w:rsidRPr="000749B0">
        <w:rPr>
          <w:rFonts w:asciiTheme="majorHAnsi" w:hAnsiTheme="majorHAnsi"/>
        </w:rPr>
        <w:tab/>
        <w:t xml:space="preserve">All operational, scientific, business, and financial and other knowledge and information proprietary to the </w:t>
      </w:r>
      <w:r w:rsidR="00357A03">
        <w:rPr>
          <w:rFonts w:asciiTheme="majorHAnsi" w:hAnsiTheme="majorHAnsi"/>
        </w:rPr>
        <w:t>UNIVERSITY</w:t>
      </w:r>
      <w:r w:rsidRPr="000749B0">
        <w:rPr>
          <w:rFonts w:asciiTheme="majorHAnsi" w:hAnsiTheme="majorHAnsi"/>
        </w:rPr>
        <w:t xml:space="preserve"> that the </w:t>
      </w:r>
      <w:r w:rsidR="00B832B3">
        <w:rPr>
          <w:rFonts w:asciiTheme="majorHAnsi" w:hAnsiTheme="majorHAnsi"/>
        </w:rPr>
        <w:t>VENDOR</w:t>
      </w:r>
      <w:r w:rsidRPr="000749B0">
        <w:rPr>
          <w:rFonts w:asciiTheme="majorHAnsi" w:hAnsiTheme="majorHAnsi"/>
        </w:rPr>
        <w:t xml:space="preserve"> may acquire from the </w:t>
      </w:r>
      <w:r w:rsidR="00357A03">
        <w:rPr>
          <w:rFonts w:asciiTheme="majorHAnsi" w:hAnsiTheme="majorHAnsi"/>
        </w:rPr>
        <w:t>UNIVERSITY</w:t>
      </w:r>
      <w:r w:rsidRPr="000749B0">
        <w:rPr>
          <w:rFonts w:asciiTheme="majorHAnsi" w:hAnsiTheme="majorHAnsi"/>
        </w:rPr>
        <w:t xml:space="preserve">, those within its employ, or other contractors and </w:t>
      </w:r>
      <w:r w:rsidR="00B832B3">
        <w:rPr>
          <w:rFonts w:asciiTheme="majorHAnsi" w:hAnsiTheme="majorHAnsi"/>
        </w:rPr>
        <w:t>VENDOR</w:t>
      </w:r>
      <w:r w:rsidRPr="000749B0">
        <w:rPr>
          <w:rFonts w:asciiTheme="majorHAnsi" w:hAnsiTheme="majorHAnsi"/>
        </w:rPr>
        <w:t xml:space="preserve">s, including but not limited to the </w:t>
      </w:r>
      <w:r w:rsidR="00357A03">
        <w:rPr>
          <w:rFonts w:asciiTheme="majorHAnsi" w:hAnsiTheme="majorHAnsi"/>
        </w:rPr>
        <w:t>UNIVERSITY</w:t>
      </w:r>
      <w:r w:rsidRPr="000749B0">
        <w:rPr>
          <w:rFonts w:asciiTheme="majorHAnsi" w:hAnsiTheme="majorHAnsi"/>
        </w:rPr>
        <w:t xml:space="preserve">’s methods of conducting business affairs, research methods, inventions, designs, trade secrets, scheduling and staffing techniques, broadcast procedures, production formats, processes, systems, improvements, development plans, and other private matters, and all such information that the </w:t>
      </w:r>
      <w:r w:rsidR="00B832B3">
        <w:rPr>
          <w:rFonts w:asciiTheme="majorHAnsi" w:hAnsiTheme="majorHAnsi"/>
        </w:rPr>
        <w:t>VENDOR</w:t>
      </w:r>
      <w:r w:rsidRPr="000749B0">
        <w:rPr>
          <w:rFonts w:asciiTheme="majorHAnsi" w:hAnsiTheme="majorHAnsi"/>
        </w:rPr>
        <w:t xml:space="preserve"> may acquire on the </w:t>
      </w:r>
      <w:r w:rsidR="00357A03">
        <w:rPr>
          <w:rFonts w:asciiTheme="majorHAnsi" w:hAnsiTheme="majorHAnsi"/>
        </w:rPr>
        <w:t>UNIVERSITY</w:t>
      </w:r>
      <w:r w:rsidRPr="000749B0">
        <w:rPr>
          <w:rFonts w:asciiTheme="majorHAnsi" w:hAnsiTheme="majorHAnsi"/>
        </w:rPr>
        <w:t xml:space="preserve">’s premises, or on premises used by it, or which may be disclosed to the </w:t>
      </w:r>
      <w:r w:rsidR="00B832B3">
        <w:rPr>
          <w:rFonts w:asciiTheme="majorHAnsi" w:hAnsiTheme="majorHAnsi"/>
        </w:rPr>
        <w:t>VENDOR</w:t>
      </w:r>
      <w:r w:rsidRPr="000749B0">
        <w:rPr>
          <w:rFonts w:asciiTheme="majorHAnsi" w:hAnsiTheme="majorHAnsi"/>
        </w:rPr>
        <w:t xml:space="preserve"> or produced by the </w:t>
      </w:r>
      <w:r w:rsidR="00B832B3">
        <w:rPr>
          <w:rFonts w:asciiTheme="majorHAnsi" w:hAnsiTheme="majorHAnsi"/>
        </w:rPr>
        <w:t>VENDOR</w:t>
      </w:r>
      <w:r w:rsidRPr="000749B0">
        <w:rPr>
          <w:rFonts w:asciiTheme="majorHAnsi" w:hAnsiTheme="majorHAnsi"/>
        </w:rPr>
        <w:t xml:space="preserve"> hereunder (hereinafter referred to as “Confidential Data”), shall for all time and for all purposes be regarded by the </w:t>
      </w:r>
      <w:r w:rsidR="00B832B3">
        <w:rPr>
          <w:rFonts w:asciiTheme="majorHAnsi" w:hAnsiTheme="majorHAnsi"/>
        </w:rPr>
        <w:t>VENDOR</w:t>
      </w:r>
      <w:r w:rsidRPr="000749B0">
        <w:rPr>
          <w:rFonts w:asciiTheme="majorHAnsi" w:hAnsiTheme="majorHAnsi"/>
        </w:rPr>
        <w:t xml:space="preserve"> as strictly confidential and held by the </w:t>
      </w:r>
      <w:r w:rsidR="00B832B3">
        <w:rPr>
          <w:rFonts w:asciiTheme="majorHAnsi" w:hAnsiTheme="majorHAnsi"/>
        </w:rPr>
        <w:t>VENDOR</w:t>
      </w:r>
      <w:r w:rsidRPr="000749B0">
        <w:rPr>
          <w:rFonts w:asciiTheme="majorHAnsi" w:hAnsiTheme="majorHAnsi"/>
        </w:rPr>
        <w:t xml:space="preserve"> in trust and solely for the </w:t>
      </w:r>
      <w:r w:rsidR="00357A03">
        <w:rPr>
          <w:rFonts w:asciiTheme="majorHAnsi" w:hAnsiTheme="majorHAnsi"/>
        </w:rPr>
        <w:t>UNIVERSITY</w:t>
      </w:r>
      <w:r w:rsidRPr="000749B0">
        <w:rPr>
          <w:rFonts w:asciiTheme="majorHAnsi" w:hAnsiTheme="majorHAnsi"/>
        </w:rPr>
        <w:t xml:space="preserve">’s benefit and use, and shall not be directly or indirectly disclosed by the </w:t>
      </w:r>
      <w:r w:rsidR="00B832B3">
        <w:rPr>
          <w:rFonts w:asciiTheme="majorHAnsi" w:hAnsiTheme="majorHAnsi"/>
        </w:rPr>
        <w:t>VENDOR</w:t>
      </w:r>
      <w:r w:rsidRPr="000749B0">
        <w:rPr>
          <w:rFonts w:asciiTheme="majorHAnsi" w:hAnsiTheme="majorHAnsi"/>
        </w:rPr>
        <w:t xml:space="preserve"> to any person whomsoever, without prior written permission from the </w:t>
      </w:r>
      <w:r w:rsidR="00357A03">
        <w:rPr>
          <w:rFonts w:asciiTheme="majorHAnsi" w:hAnsiTheme="majorHAnsi"/>
        </w:rPr>
        <w:t>UNIVERSITY</w:t>
      </w:r>
      <w:r w:rsidRPr="000749B0">
        <w:rPr>
          <w:rFonts w:asciiTheme="majorHAnsi" w:hAnsiTheme="majorHAnsi"/>
        </w:rPr>
        <w:t xml:space="preserve">, except to </w:t>
      </w:r>
      <w:r w:rsidR="00357A03">
        <w:rPr>
          <w:rFonts w:asciiTheme="majorHAnsi" w:hAnsiTheme="majorHAnsi"/>
        </w:rPr>
        <w:t>UNIVERSITY</w:t>
      </w:r>
      <w:r w:rsidRPr="000749B0">
        <w:rPr>
          <w:rFonts w:asciiTheme="majorHAnsi" w:hAnsiTheme="majorHAnsi"/>
        </w:rPr>
        <w:t xml:space="preserve"> personnel who have a need to know such information in order to perform their job responsibilities to the </w:t>
      </w:r>
      <w:r w:rsidR="00357A03">
        <w:rPr>
          <w:rFonts w:asciiTheme="majorHAnsi" w:hAnsiTheme="majorHAnsi"/>
        </w:rPr>
        <w:t>UNIVERSITY</w:t>
      </w:r>
      <w:r w:rsidRPr="000749B0">
        <w:rPr>
          <w:rFonts w:asciiTheme="majorHAnsi" w:hAnsiTheme="majorHAnsi"/>
        </w:rPr>
        <w:t>.</w:t>
      </w:r>
    </w:p>
    <w:p w14:paraId="2C76238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3D70EB"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7.2</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to surrender all Confidential Data to the </w:t>
      </w:r>
      <w:r w:rsidR="00357A03">
        <w:rPr>
          <w:rFonts w:asciiTheme="majorHAnsi" w:hAnsiTheme="majorHAnsi"/>
        </w:rPr>
        <w:t>UNIVERSITY</w:t>
      </w:r>
      <w:r w:rsidRPr="000749B0">
        <w:rPr>
          <w:rFonts w:asciiTheme="majorHAnsi" w:hAnsiTheme="majorHAnsi"/>
        </w:rPr>
        <w:t xml:space="preserve"> either on request or termination of this Agreement and will not retain copies, notes, or memoranda of such data either in hard text, code, electronic format, or in any other medium for the storage of data.</w:t>
      </w:r>
    </w:p>
    <w:p w14:paraId="0F21CBC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E93540E"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7.3</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shall have no rights or authority to use the name, trademark, trade secrets, patent or other rights to intellectual property of the </w:t>
      </w:r>
      <w:r w:rsidR="00357A03">
        <w:rPr>
          <w:rFonts w:asciiTheme="majorHAnsi" w:hAnsiTheme="majorHAnsi"/>
        </w:rPr>
        <w:t>UNIVERSITY</w:t>
      </w:r>
      <w:r w:rsidRPr="000749B0">
        <w:rPr>
          <w:rFonts w:asciiTheme="majorHAnsi" w:hAnsiTheme="majorHAnsi"/>
        </w:rPr>
        <w:t xml:space="preserve"> in any manner whatsoever, except as expressly authorized by the </w:t>
      </w:r>
      <w:r w:rsidR="00357A03">
        <w:rPr>
          <w:rFonts w:asciiTheme="majorHAnsi" w:hAnsiTheme="majorHAnsi"/>
        </w:rPr>
        <w:t>UNIVERSITY</w:t>
      </w:r>
      <w:r w:rsidRPr="000749B0">
        <w:rPr>
          <w:rFonts w:asciiTheme="majorHAnsi" w:hAnsiTheme="majorHAnsi"/>
        </w:rPr>
        <w:t xml:space="preserve"> in writing.</w:t>
      </w:r>
    </w:p>
    <w:p w14:paraId="150C70DC" w14:textId="77777777" w:rsidR="00E9367B" w:rsidRPr="00274C2E" w:rsidRDefault="00E9367B" w:rsidP="00327081">
      <w:pPr>
        <w:pStyle w:val="WPBodyText"/>
        <w:widowControl/>
        <w:rPr>
          <w:rFonts w:asciiTheme="majorHAnsi" w:hAnsiTheme="majorHAnsi"/>
        </w:rPr>
      </w:pPr>
    </w:p>
    <w:p w14:paraId="19525E3F" w14:textId="77777777" w:rsidR="004453E7" w:rsidRDefault="00E9367B" w:rsidP="00327081">
      <w:pPr>
        <w:pStyle w:val="WPBodyText"/>
        <w:widowControl/>
        <w:rPr>
          <w:rFonts w:asciiTheme="majorHAnsi" w:hAnsiTheme="majorHAnsi"/>
        </w:rPr>
      </w:pPr>
      <w:r w:rsidRPr="00274C2E">
        <w:rPr>
          <w:rFonts w:asciiTheme="majorHAnsi" w:hAnsiTheme="majorHAnsi"/>
        </w:rPr>
        <w:t>7.4</w:t>
      </w:r>
      <w:r w:rsidRPr="00274C2E">
        <w:rPr>
          <w:rFonts w:asciiTheme="majorHAnsi" w:hAnsiTheme="majorHAnsi"/>
        </w:rPr>
        <w:tab/>
      </w:r>
      <w:r w:rsidR="004453E7">
        <w:rPr>
          <w:rFonts w:asciiTheme="majorHAnsi" w:hAnsiTheme="majorHAnsi"/>
        </w:rPr>
        <w:t>WORK FOR HIRE</w:t>
      </w:r>
    </w:p>
    <w:p w14:paraId="07F664D1" w14:textId="77777777" w:rsidR="004453E7" w:rsidRDefault="004453E7" w:rsidP="00327081">
      <w:pPr>
        <w:pStyle w:val="WPBodyText"/>
        <w:widowControl/>
        <w:rPr>
          <w:rFonts w:asciiTheme="majorHAnsi" w:hAnsiTheme="majorHAnsi"/>
        </w:rPr>
      </w:pPr>
    </w:p>
    <w:p w14:paraId="128655CF" w14:textId="77777777" w:rsidR="00557E1F" w:rsidRDefault="004453E7" w:rsidP="00327081">
      <w:pPr>
        <w:pStyle w:val="WPBodyText"/>
        <w:widowControl/>
        <w:rPr>
          <w:rFonts w:asciiTheme="majorHAnsi" w:hAnsiTheme="majorHAnsi"/>
        </w:rPr>
      </w:pPr>
      <w:r>
        <w:rPr>
          <w:rFonts w:asciiTheme="majorHAnsi" w:hAnsiTheme="majorHAnsi"/>
        </w:rPr>
        <w:tab/>
      </w:r>
      <w:r w:rsidR="00557E1F">
        <w:rPr>
          <w:rFonts w:asciiTheme="majorHAnsi" w:hAnsiTheme="majorHAnsi"/>
        </w:rPr>
        <w:t xml:space="preserve">[Only applicable </w:t>
      </w:r>
      <w:r w:rsidR="0097013D">
        <w:rPr>
          <w:rFonts w:asciiTheme="majorHAnsi" w:hAnsiTheme="majorHAnsi"/>
        </w:rPr>
        <w:t>to</w:t>
      </w:r>
      <w:r w:rsidR="00557E1F">
        <w:rPr>
          <w:rFonts w:asciiTheme="majorHAnsi" w:hAnsiTheme="majorHAnsi"/>
        </w:rPr>
        <w:t xml:space="preserve"> </w:t>
      </w:r>
      <w:r w:rsidR="00997E17">
        <w:rPr>
          <w:rFonts w:asciiTheme="majorHAnsi" w:hAnsiTheme="majorHAnsi"/>
        </w:rPr>
        <w:t xml:space="preserve">orders for </w:t>
      </w:r>
      <w:r w:rsidR="00357A03">
        <w:rPr>
          <w:rFonts w:asciiTheme="majorHAnsi" w:hAnsiTheme="majorHAnsi"/>
        </w:rPr>
        <w:t>Services</w:t>
      </w:r>
      <w:r w:rsidR="00557E1F">
        <w:rPr>
          <w:rFonts w:asciiTheme="majorHAnsi" w:hAnsiTheme="majorHAnsi"/>
        </w:rPr>
        <w:t>]</w:t>
      </w:r>
    </w:p>
    <w:p w14:paraId="46969C4C" w14:textId="77777777" w:rsidR="00557E1F" w:rsidRDefault="00557E1F" w:rsidP="00327081">
      <w:pPr>
        <w:pStyle w:val="WPBodyText"/>
        <w:widowControl/>
        <w:rPr>
          <w:rFonts w:asciiTheme="majorHAnsi" w:hAnsiTheme="majorHAnsi"/>
        </w:rPr>
      </w:pPr>
    </w:p>
    <w:p w14:paraId="1AF6EEFF" w14:textId="77777777" w:rsidR="00E9367B" w:rsidRPr="00274C2E" w:rsidRDefault="00E9367B" w:rsidP="00B26B22">
      <w:pPr>
        <w:pStyle w:val="WPBodyText"/>
        <w:widowControl/>
        <w:ind w:left="1080"/>
        <w:rPr>
          <w:rFonts w:asciiTheme="majorHAnsi" w:hAnsiTheme="majorHAnsi"/>
        </w:rPr>
      </w:pPr>
      <w:r w:rsidRPr="00274C2E">
        <w:rPr>
          <w:rFonts w:asciiTheme="majorHAnsi" w:hAnsiTheme="majorHAnsi"/>
        </w:rPr>
        <w:t xml:space="preserve">All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and the results thereof shall be work for hire under copyright law, or, to the extent the work for hire doctrine is inapplicable, </w:t>
      </w:r>
      <w:r w:rsidR="00B832B3">
        <w:rPr>
          <w:rFonts w:asciiTheme="majorHAnsi" w:hAnsiTheme="majorHAnsi"/>
        </w:rPr>
        <w:t>VENDOR</w:t>
      </w:r>
      <w:r w:rsidRPr="00274C2E">
        <w:rPr>
          <w:rFonts w:asciiTheme="majorHAnsi" w:hAnsiTheme="majorHAnsi"/>
        </w:rPr>
        <w:t xml:space="preserve"> hereby assigns all of the rights to each and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to </w:t>
      </w:r>
      <w:r w:rsidR="00357A03">
        <w:rPr>
          <w:rFonts w:asciiTheme="majorHAnsi" w:hAnsiTheme="majorHAnsi"/>
        </w:rPr>
        <w:t>UNIVERSITY</w:t>
      </w:r>
      <w:r w:rsidRPr="00274C2E">
        <w:rPr>
          <w:rFonts w:asciiTheme="majorHAnsi" w:hAnsiTheme="majorHAnsi"/>
        </w:rPr>
        <w:t xml:space="preserve"> immediately upon their creation.  To the extent they may be applicable, </w:t>
      </w:r>
      <w:r w:rsidR="00B832B3">
        <w:rPr>
          <w:rFonts w:asciiTheme="majorHAnsi" w:hAnsiTheme="majorHAnsi"/>
        </w:rPr>
        <w:t>VENDOR</w:t>
      </w:r>
      <w:r w:rsidRPr="00274C2E">
        <w:rPr>
          <w:rFonts w:asciiTheme="majorHAnsi" w:hAnsiTheme="majorHAnsi"/>
        </w:rPr>
        <w:t xml:space="preserve"> assigns its “moral rights” to its </w:t>
      </w:r>
      <w:r w:rsidR="00357A03">
        <w:rPr>
          <w:rFonts w:asciiTheme="majorHAnsi" w:hAnsiTheme="majorHAnsi"/>
        </w:rPr>
        <w:t>Services</w:t>
      </w:r>
      <w:r w:rsidRPr="00274C2E">
        <w:rPr>
          <w:rFonts w:asciiTheme="majorHAnsi" w:hAnsiTheme="majorHAnsi"/>
        </w:rPr>
        <w:t xml:space="preserve"> and the results thereof to </w:t>
      </w:r>
      <w:r w:rsidR="00357A03">
        <w:rPr>
          <w:rFonts w:asciiTheme="majorHAnsi" w:hAnsiTheme="majorHAnsi"/>
        </w:rPr>
        <w:t>UNIVERSITY</w:t>
      </w:r>
      <w:r w:rsidRPr="00274C2E">
        <w:rPr>
          <w:rFonts w:asciiTheme="majorHAnsi" w:hAnsiTheme="majorHAnsi"/>
        </w:rPr>
        <w:t xml:space="preserve">, and if such rights are not assignable and are waivable they are waived by </w:t>
      </w:r>
      <w:r w:rsidR="00B832B3">
        <w:rPr>
          <w:rFonts w:asciiTheme="majorHAnsi" w:hAnsiTheme="majorHAnsi"/>
        </w:rPr>
        <w:t>VENDOR</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hereby waives any right of inspection or approval with respect to the uses to which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or rights granted herein, may be put.   </w:t>
      </w:r>
      <w:r w:rsidR="00357A03">
        <w:rPr>
          <w:rFonts w:asciiTheme="majorHAnsi" w:hAnsiTheme="majorHAnsi"/>
        </w:rPr>
        <w:t>UNIVERSITY</w:t>
      </w:r>
      <w:r w:rsidRPr="00274C2E">
        <w:rPr>
          <w:rFonts w:asciiTheme="majorHAnsi" w:hAnsiTheme="majorHAnsi"/>
        </w:rPr>
        <w:t xml:space="preserve"> shall have sole discretion as to whether to use any or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All rights, title, and interest in the intellectual property of any work to which </w:t>
      </w:r>
      <w:r w:rsidR="00B832B3">
        <w:rPr>
          <w:rFonts w:asciiTheme="majorHAnsi" w:hAnsiTheme="majorHAnsi"/>
        </w:rPr>
        <w:t>VENDOR</w:t>
      </w:r>
      <w:r w:rsidRPr="00274C2E">
        <w:rPr>
          <w:rFonts w:asciiTheme="majorHAnsi" w:hAnsiTheme="majorHAnsi"/>
        </w:rPr>
        <w:t xml:space="preserve"> contributes, including all intellectual property contributed by </w:t>
      </w:r>
      <w:r w:rsidR="00B832B3">
        <w:rPr>
          <w:rFonts w:asciiTheme="majorHAnsi" w:hAnsiTheme="majorHAnsi"/>
        </w:rPr>
        <w:t>VENDOR</w:t>
      </w:r>
      <w:r w:rsidRPr="00274C2E">
        <w:rPr>
          <w:rFonts w:asciiTheme="majorHAnsi" w:hAnsiTheme="majorHAnsi"/>
        </w:rPr>
        <w:t xml:space="preserve">, is hereby </w:t>
      </w:r>
      <w:r w:rsidR="0097013D">
        <w:rPr>
          <w:rFonts w:asciiTheme="majorHAnsi" w:hAnsiTheme="majorHAnsi"/>
        </w:rPr>
        <w:t>assigned</w:t>
      </w:r>
      <w:r w:rsidRPr="00274C2E">
        <w:rPr>
          <w:rFonts w:asciiTheme="majorHAnsi" w:hAnsiTheme="majorHAnsi"/>
        </w:rPr>
        <w:t xml:space="preserve"> to </w:t>
      </w:r>
      <w:r w:rsidR="00357A03">
        <w:rPr>
          <w:rFonts w:asciiTheme="majorHAnsi" w:hAnsiTheme="majorHAnsi"/>
        </w:rPr>
        <w:t>UNIVERSITY</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shall promptly, on request and without further compensation, execute any assignments </w:t>
      </w:r>
      <w:r w:rsidR="0095691D" w:rsidRPr="00274C2E">
        <w:rPr>
          <w:rFonts w:asciiTheme="majorHAnsi" w:hAnsiTheme="majorHAnsi"/>
        </w:rPr>
        <w:t xml:space="preserve">or other documents that may be </w:t>
      </w:r>
      <w:r w:rsidRPr="00274C2E">
        <w:rPr>
          <w:rFonts w:asciiTheme="majorHAnsi" w:hAnsiTheme="majorHAnsi"/>
        </w:rPr>
        <w:t xml:space="preserve">required or useful to assure the </w:t>
      </w:r>
      <w:r w:rsidR="00357A03">
        <w:rPr>
          <w:rFonts w:asciiTheme="majorHAnsi" w:hAnsiTheme="majorHAnsi"/>
        </w:rPr>
        <w:t>UNIVERSITY</w:t>
      </w:r>
      <w:r w:rsidRPr="00274C2E">
        <w:rPr>
          <w:rFonts w:asciiTheme="majorHAnsi" w:hAnsiTheme="majorHAnsi"/>
        </w:rPr>
        <w:t xml:space="preserve"> ownership of such rights, title, and interest.</w:t>
      </w:r>
    </w:p>
    <w:p w14:paraId="0E3B68E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8335B14" w14:textId="77777777" w:rsidR="00E9367B" w:rsidRPr="00274C2E" w:rsidRDefault="00E9367B" w:rsidP="00B26B22">
      <w:pPr>
        <w:pStyle w:val="WPBodyText"/>
        <w:widowControl/>
        <w:ind w:left="1080" w:hanging="1080"/>
        <w:rPr>
          <w:rFonts w:asciiTheme="majorHAnsi" w:hAnsiTheme="majorHAnsi"/>
        </w:rPr>
      </w:pPr>
      <w:r w:rsidRPr="00274C2E">
        <w:rPr>
          <w:rFonts w:asciiTheme="majorHAnsi" w:hAnsiTheme="majorHAnsi"/>
        </w:rPr>
        <w:t>7.</w:t>
      </w:r>
      <w:r w:rsidR="00557E1F">
        <w:rPr>
          <w:rFonts w:asciiTheme="majorHAnsi" w:hAnsiTheme="majorHAnsi"/>
        </w:rPr>
        <w:t>5</w:t>
      </w:r>
      <w:r w:rsidR="000749B0" w:rsidRPr="000749B0">
        <w:rPr>
          <w:rFonts w:asciiTheme="majorHAnsi" w:hAnsiTheme="majorHAnsi"/>
        </w:rPr>
        <w:tab/>
        <w:t xml:space="preserve">Without the prior written consent of the </w:t>
      </w:r>
      <w:r w:rsidR="00357A03">
        <w:rPr>
          <w:rFonts w:asciiTheme="majorHAnsi" w:hAnsiTheme="majorHAnsi"/>
        </w:rPr>
        <w:t>UNIVERSITY</w:t>
      </w:r>
      <w:r w:rsidR="000749B0" w:rsidRPr="000749B0">
        <w:rPr>
          <w:rFonts w:asciiTheme="majorHAnsi" w:hAnsiTheme="majorHAnsi"/>
        </w:rPr>
        <w:t xml:space="preserve">, the </w:t>
      </w:r>
      <w:r w:rsidR="00B832B3">
        <w:rPr>
          <w:rFonts w:asciiTheme="majorHAnsi" w:hAnsiTheme="majorHAnsi"/>
        </w:rPr>
        <w:t>VENDOR</w:t>
      </w:r>
      <w:r w:rsidR="000749B0" w:rsidRPr="000749B0">
        <w:rPr>
          <w:rFonts w:asciiTheme="majorHAnsi" w:hAnsiTheme="majorHAnsi"/>
        </w:rPr>
        <w:t xml:space="preserve"> shall not disclose the terms and conditions of this Agreement to any third party.</w:t>
      </w:r>
    </w:p>
    <w:p w14:paraId="0539D1D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346BE5" w14:textId="77777777" w:rsidR="00E9367B" w:rsidRPr="00274C2E" w:rsidRDefault="000749B0"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8.0</w:t>
      </w:r>
      <w:r w:rsidRPr="000749B0">
        <w:rPr>
          <w:rFonts w:asciiTheme="majorHAnsi" w:hAnsiTheme="majorHAnsi"/>
        </w:rPr>
        <w:tab/>
      </w:r>
      <w:r w:rsidR="00327081">
        <w:rPr>
          <w:rFonts w:asciiTheme="majorHAnsi" w:hAnsiTheme="majorHAnsi"/>
        </w:rPr>
        <w:tab/>
      </w:r>
      <w:r w:rsidRPr="000749B0">
        <w:rPr>
          <w:rFonts w:asciiTheme="majorHAnsi" w:hAnsiTheme="majorHAnsi"/>
        </w:rPr>
        <w:t>INDEMNIFICATION</w:t>
      </w:r>
    </w:p>
    <w:p w14:paraId="741BDF8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C5BCFE7"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8.1</w:t>
      </w:r>
      <w:r w:rsidRPr="000749B0">
        <w:rPr>
          <w:rFonts w:asciiTheme="majorHAnsi" w:hAnsiTheme="majorHAnsi"/>
        </w:rPr>
        <w:tab/>
      </w:r>
      <w:r w:rsidR="00B832B3">
        <w:rPr>
          <w:rFonts w:asciiTheme="majorHAnsi" w:hAnsiTheme="majorHAnsi"/>
        </w:rPr>
        <w:t>VENDOR</w:t>
      </w:r>
      <w:r w:rsidRPr="000749B0">
        <w:rPr>
          <w:rFonts w:asciiTheme="majorHAnsi" w:hAnsiTheme="majorHAnsi"/>
        </w:rPr>
        <w:t xml:space="preserve"> agrees to defend, indemnify, and hold harmless, </w:t>
      </w:r>
      <w:r w:rsidR="00357A03">
        <w:rPr>
          <w:rFonts w:asciiTheme="majorHAnsi" w:hAnsiTheme="majorHAnsi"/>
        </w:rPr>
        <w:t>UNIVERSITY</w:t>
      </w:r>
      <w:r w:rsidRPr="000749B0">
        <w:rPr>
          <w:rFonts w:asciiTheme="majorHAnsi" w:hAnsiTheme="majorHAnsi"/>
        </w:rPr>
        <w:t xml:space="preserve"> and its Trustees, officers, employees, agents, students and assigns from and against any and all claims, losses, expenses, damages, liability and fees, including reasonable attorneys fees, of whatever kind or nature arising out of the </w:t>
      </w:r>
      <w:r w:rsidR="00B832B3">
        <w:rPr>
          <w:rFonts w:asciiTheme="majorHAnsi" w:hAnsiTheme="majorHAnsi"/>
        </w:rPr>
        <w:t>VENDOR</w:t>
      </w:r>
      <w:r w:rsidRPr="000749B0">
        <w:rPr>
          <w:rFonts w:asciiTheme="majorHAnsi" w:hAnsiTheme="majorHAnsi"/>
        </w:rPr>
        <w:t>’s alleged or actual negligence, breach of contract, willful misconduct, or violation of law in connection with performance of this Agreement.</w:t>
      </w:r>
    </w:p>
    <w:p w14:paraId="1943CD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924EABB"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8.2</w:t>
      </w:r>
      <w:r w:rsidRPr="000749B0">
        <w:rPr>
          <w:rFonts w:asciiTheme="majorHAnsi" w:hAnsiTheme="majorHAnsi"/>
        </w:rPr>
        <w:tab/>
        <w:t xml:space="preserve">Nothing contained in paragraph 8.1 shall prevent the </w:t>
      </w:r>
      <w:r w:rsidR="00357A03">
        <w:rPr>
          <w:rFonts w:asciiTheme="majorHAnsi" w:hAnsiTheme="majorHAnsi"/>
        </w:rPr>
        <w:t>UNIVERSITY</w:t>
      </w:r>
      <w:r w:rsidRPr="000749B0">
        <w:rPr>
          <w:rFonts w:asciiTheme="majorHAnsi" w:hAnsiTheme="majorHAnsi"/>
        </w:rPr>
        <w:t xml:space="preserve"> from filing and pursuing an action for damages against the </w:t>
      </w:r>
      <w:r w:rsidR="00B832B3">
        <w:rPr>
          <w:rFonts w:asciiTheme="majorHAnsi" w:hAnsiTheme="majorHAnsi"/>
        </w:rPr>
        <w:t>VENDOR</w:t>
      </w:r>
      <w:r w:rsidRPr="000749B0">
        <w:rPr>
          <w:rFonts w:asciiTheme="majorHAnsi" w:hAnsiTheme="majorHAnsi"/>
        </w:rPr>
        <w:t xml:space="preserve"> for the </w:t>
      </w:r>
      <w:r w:rsidR="00B832B3">
        <w:rPr>
          <w:rFonts w:asciiTheme="majorHAnsi" w:hAnsiTheme="majorHAnsi"/>
        </w:rPr>
        <w:t>VENDOR</w:t>
      </w:r>
      <w:r w:rsidRPr="000749B0">
        <w:rPr>
          <w:rFonts w:asciiTheme="majorHAnsi" w:hAnsiTheme="majorHAnsi"/>
        </w:rPr>
        <w:t xml:space="preserve">’s failure to satisfactorily comply with the terms and conditions of any </w:t>
      </w:r>
      <w:r w:rsidR="0097013D">
        <w:rPr>
          <w:rFonts w:asciiTheme="majorHAnsi" w:hAnsiTheme="majorHAnsi"/>
        </w:rPr>
        <w:t>order or addendum</w:t>
      </w:r>
      <w:r w:rsidRPr="000749B0">
        <w:rPr>
          <w:rFonts w:asciiTheme="majorHAnsi" w:hAnsiTheme="majorHAnsi"/>
        </w:rPr>
        <w:t>.</w:t>
      </w:r>
    </w:p>
    <w:p w14:paraId="784DFEC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333A88D"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9.0</w:t>
      </w:r>
      <w:r w:rsidRPr="000749B0">
        <w:rPr>
          <w:rFonts w:asciiTheme="majorHAnsi" w:hAnsiTheme="majorHAnsi"/>
        </w:rPr>
        <w:tab/>
      </w:r>
      <w:r w:rsidR="00327081">
        <w:rPr>
          <w:rFonts w:asciiTheme="majorHAnsi" w:hAnsiTheme="majorHAnsi"/>
        </w:rPr>
        <w:tab/>
      </w:r>
      <w:r w:rsidRPr="000749B0">
        <w:rPr>
          <w:rFonts w:asciiTheme="majorHAnsi" w:hAnsiTheme="majorHAnsi"/>
        </w:rPr>
        <w:t>CONFLICTS OF INTEREST</w:t>
      </w:r>
    </w:p>
    <w:p w14:paraId="4FD6131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2A772CF"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9.1</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that he, she, or it will avoid any actual or apparent conflict of interest relative to the </w:t>
      </w:r>
      <w:r w:rsidR="00357A03">
        <w:rPr>
          <w:rFonts w:asciiTheme="majorHAnsi" w:hAnsiTheme="majorHAnsi"/>
        </w:rPr>
        <w:t>Services</w:t>
      </w:r>
      <w:r w:rsidRPr="000749B0">
        <w:rPr>
          <w:rFonts w:asciiTheme="majorHAnsi" w:hAnsiTheme="majorHAnsi"/>
        </w:rPr>
        <w:t xml:space="preserve"> and work </w:t>
      </w:r>
      <w:r w:rsidR="00357A03">
        <w:rPr>
          <w:rFonts w:asciiTheme="majorHAnsi" w:hAnsiTheme="majorHAnsi"/>
        </w:rPr>
        <w:t>Products</w:t>
      </w:r>
      <w:r w:rsidRPr="000749B0">
        <w:rPr>
          <w:rFonts w:asciiTheme="majorHAnsi" w:hAnsiTheme="majorHAnsi"/>
        </w:rPr>
        <w:t xml:space="preserve"> being provided under this Agreement and that he, she, </w:t>
      </w:r>
      <w:r w:rsidR="00263812">
        <w:rPr>
          <w:rFonts w:asciiTheme="majorHAnsi" w:hAnsiTheme="majorHAnsi"/>
        </w:rPr>
        <w:t xml:space="preserve">or </w:t>
      </w:r>
      <w:r w:rsidRPr="000749B0">
        <w:rPr>
          <w:rFonts w:asciiTheme="majorHAnsi" w:hAnsiTheme="majorHAnsi"/>
        </w:rPr>
        <w:t xml:space="preserve">it will promptly submit to the </w:t>
      </w:r>
      <w:r w:rsidR="00357A03">
        <w:rPr>
          <w:rFonts w:asciiTheme="majorHAnsi" w:hAnsiTheme="majorHAnsi"/>
        </w:rPr>
        <w:t>UNIVERSITY</w:t>
      </w:r>
      <w:r w:rsidRPr="000749B0">
        <w:rPr>
          <w:rFonts w:asciiTheme="majorHAnsi" w:hAnsiTheme="majorHAnsi"/>
        </w:rPr>
        <w:t xml:space="preserve">, for its determination of applicability under this paragraph, the facts of any situation that may reasonably give rise to such a conflict or apparent conflict.  Conflicts of interest include, but are not limited to, conflicts of interest defined by the Howard </w:t>
      </w:r>
      <w:r w:rsidR="00357A03">
        <w:rPr>
          <w:rFonts w:asciiTheme="majorHAnsi" w:hAnsiTheme="majorHAnsi"/>
        </w:rPr>
        <w:t>U</w:t>
      </w:r>
      <w:r w:rsidR="0097013D">
        <w:rPr>
          <w:rFonts w:asciiTheme="majorHAnsi" w:hAnsiTheme="majorHAnsi"/>
        </w:rPr>
        <w:t xml:space="preserve">niversity </w:t>
      </w:r>
      <w:r w:rsidRPr="000749B0">
        <w:rPr>
          <w:rFonts w:asciiTheme="majorHAnsi" w:hAnsiTheme="majorHAnsi"/>
        </w:rPr>
        <w:t xml:space="preserve">Code of Ethics and Conduct available at </w:t>
      </w:r>
      <w:hyperlink r:id="rId9" w:history="1">
        <w:r w:rsidRPr="000749B0">
          <w:rPr>
            <w:rStyle w:val="Hyperlink"/>
            <w:rFonts w:asciiTheme="majorHAnsi" w:hAnsiTheme="majorHAnsi"/>
          </w:rPr>
          <w:t>http://www.howard.edu/policy/codeofethics.pdf</w:t>
        </w:r>
      </w:hyperlink>
      <w:r w:rsidRPr="000749B0">
        <w:rPr>
          <w:rFonts w:asciiTheme="majorHAnsi" w:hAnsiTheme="majorHAnsi"/>
        </w:rPr>
        <w:t xml:space="preserve">, incorporated herein by reference and updated from time to time, and any ownership or financial interest in </w:t>
      </w:r>
      <w:r w:rsidR="00B832B3">
        <w:rPr>
          <w:rFonts w:asciiTheme="majorHAnsi" w:hAnsiTheme="majorHAnsi"/>
        </w:rPr>
        <w:t>VENDOR</w:t>
      </w:r>
      <w:r w:rsidRPr="000749B0">
        <w:rPr>
          <w:rFonts w:asciiTheme="majorHAnsi" w:hAnsiTheme="majorHAnsi"/>
        </w:rPr>
        <w:t xml:space="preserve"> by a </w:t>
      </w:r>
      <w:r w:rsidR="00357A03">
        <w:rPr>
          <w:rFonts w:asciiTheme="majorHAnsi" w:hAnsiTheme="majorHAnsi"/>
        </w:rPr>
        <w:t>UNIVERSITY</w:t>
      </w:r>
      <w:r w:rsidRPr="000749B0">
        <w:rPr>
          <w:rFonts w:asciiTheme="majorHAnsi" w:hAnsiTheme="majorHAnsi"/>
        </w:rPr>
        <w:t xml:space="preserve"> employee.</w:t>
      </w:r>
    </w:p>
    <w:p w14:paraId="4CEC490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FBAD64F"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9.2</w:t>
      </w:r>
      <w:r w:rsidRPr="000749B0">
        <w:rPr>
          <w:rFonts w:asciiTheme="majorHAnsi" w:hAnsiTheme="majorHAnsi"/>
        </w:rPr>
        <w:tab/>
        <w:t xml:space="preserve">Nothing contained in paragraph 9.1 shall be deemed as a prohibition of the </w:t>
      </w:r>
      <w:r w:rsidR="00B832B3">
        <w:rPr>
          <w:rFonts w:asciiTheme="majorHAnsi" w:hAnsiTheme="majorHAnsi"/>
        </w:rPr>
        <w:t>VENDOR</w:t>
      </w:r>
      <w:r w:rsidRPr="000749B0">
        <w:rPr>
          <w:rFonts w:asciiTheme="majorHAnsi" w:hAnsiTheme="majorHAnsi"/>
        </w:rPr>
        <w:t xml:space="preserve">’s rights as an independent contractor to market or provide </w:t>
      </w:r>
      <w:r w:rsidR="00357A03">
        <w:rPr>
          <w:rFonts w:asciiTheme="majorHAnsi" w:hAnsiTheme="majorHAnsi"/>
        </w:rPr>
        <w:t>Products</w:t>
      </w:r>
      <w:r w:rsidRPr="000749B0">
        <w:rPr>
          <w:rFonts w:asciiTheme="majorHAnsi" w:hAnsiTheme="majorHAnsi"/>
        </w:rPr>
        <w:t xml:space="preserve"> to others in a manner and to an extent that does not violate such paragraph.</w:t>
      </w:r>
    </w:p>
    <w:p w14:paraId="5DBC47B9" w14:textId="77777777" w:rsidR="002B1A88" w:rsidRPr="00274C2E" w:rsidRDefault="002B1A88" w:rsidP="00327081">
      <w:pPr>
        <w:pStyle w:val="WPBodyText"/>
        <w:widowControl/>
        <w:rPr>
          <w:rFonts w:asciiTheme="majorHAnsi" w:hAnsiTheme="majorHAnsi"/>
        </w:rPr>
      </w:pPr>
    </w:p>
    <w:p w14:paraId="1B1878CC" w14:textId="77777777" w:rsidR="002B1A88" w:rsidRPr="00274C2E" w:rsidRDefault="000749B0" w:rsidP="00B26B22">
      <w:pPr>
        <w:pStyle w:val="WPBodyText"/>
        <w:widowControl/>
        <w:ind w:left="1080" w:hanging="1080"/>
        <w:rPr>
          <w:rFonts w:asciiTheme="majorHAnsi" w:hAnsiTheme="majorHAnsi"/>
        </w:rPr>
      </w:pPr>
      <w:r w:rsidRPr="000749B0">
        <w:rPr>
          <w:rFonts w:asciiTheme="majorHAnsi" w:hAnsiTheme="majorHAnsi"/>
        </w:rPr>
        <w:t>9.3</w:t>
      </w:r>
      <w:r w:rsidRPr="000749B0">
        <w:rPr>
          <w:rFonts w:asciiTheme="majorHAnsi" w:hAnsiTheme="majorHAnsi"/>
        </w:rPr>
        <w:tab/>
        <w:t xml:space="preserve">Amounts paid are solely for the </w:t>
      </w:r>
      <w:r w:rsidR="00357A03">
        <w:rPr>
          <w:rFonts w:asciiTheme="majorHAnsi" w:hAnsiTheme="majorHAnsi"/>
        </w:rPr>
        <w:t>Services</w:t>
      </w:r>
      <w:r w:rsidRPr="000749B0">
        <w:rPr>
          <w:rFonts w:asciiTheme="majorHAnsi" w:hAnsiTheme="majorHAnsi"/>
        </w:rPr>
        <w:t xml:space="preserve"> rendered and are commercially reasonable and consistent with fair market value without taking into account (either directly or indirectly) the volume or value of referrals or business otherwise generated between the parties.</w:t>
      </w:r>
    </w:p>
    <w:p w14:paraId="14DEF5DD"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88AEB43" w14:textId="77777777" w:rsidR="00E9367B" w:rsidRPr="00274C2E" w:rsidRDefault="000749B0" w:rsidP="00327081">
      <w:pPr>
        <w:pStyle w:val="level1"/>
        <w:widowControl/>
        <w:tabs>
          <w:tab w:val="clear" w:pos="360"/>
          <w:tab w:val="clear" w:pos="360"/>
          <w:tab w:val="clear" w:pos="720"/>
          <w:tab w:val="left" w:pos="1080"/>
        </w:tabs>
        <w:ind w:left="0" w:firstLine="0"/>
        <w:rPr>
          <w:rFonts w:asciiTheme="majorHAnsi" w:hAnsiTheme="majorHAnsi"/>
        </w:rPr>
      </w:pPr>
      <w:r w:rsidRPr="000749B0">
        <w:rPr>
          <w:rFonts w:asciiTheme="majorHAnsi" w:hAnsiTheme="majorHAnsi"/>
        </w:rPr>
        <w:t>10.0</w:t>
      </w:r>
      <w:r w:rsidRPr="000749B0">
        <w:rPr>
          <w:rFonts w:asciiTheme="majorHAnsi" w:hAnsiTheme="majorHAnsi"/>
        </w:rPr>
        <w:tab/>
        <w:t>WAIVERS</w:t>
      </w:r>
    </w:p>
    <w:p w14:paraId="14704A3A"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2DC413A"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46BF23B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C9EE8F"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11.0</w:t>
      </w:r>
      <w:r w:rsidRPr="000749B0">
        <w:rPr>
          <w:rFonts w:asciiTheme="majorHAnsi" w:hAnsiTheme="majorHAnsi"/>
        </w:rPr>
        <w:tab/>
        <w:t>AUTHORITY TO ACT</w:t>
      </w:r>
    </w:p>
    <w:p w14:paraId="36D1BDF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7707FCC"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11.1</w:t>
      </w:r>
      <w:r w:rsidRPr="000749B0">
        <w:rPr>
          <w:rFonts w:asciiTheme="majorHAnsi" w:hAnsiTheme="majorHAnsi"/>
        </w:rPr>
        <w:tab/>
        <w:t>The parties hereto warrant and represent that they have the power and authority to enter into this Agreement and to consummate the transactions contemplated hereby and have been duly authorized to execute this Agreement.</w:t>
      </w:r>
    </w:p>
    <w:p w14:paraId="21E3864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A260F4" w14:textId="77777777" w:rsidR="00E9367B" w:rsidRDefault="000749B0" w:rsidP="00B26B22">
      <w:pPr>
        <w:pStyle w:val="WPBodyText"/>
        <w:widowControl/>
        <w:ind w:left="1080" w:hanging="1080"/>
        <w:rPr>
          <w:rFonts w:asciiTheme="majorHAnsi" w:hAnsiTheme="majorHAnsi"/>
        </w:rPr>
      </w:pPr>
      <w:r w:rsidRPr="000749B0">
        <w:rPr>
          <w:rFonts w:asciiTheme="majorHAnsi" w:hAnsiTheme="majorHAnsi"/>
        </w:rPr>
        <w:t>11.2</w:t>
      </w:r>
      <w:r w:rsidRPr="000749B0">
        <w:rPr>
          <w:rFonts w:asciiTheme="majorHAnsi" w:hAnsiTheme="majorHAnsi"/>
        </w:rPr>
        <w:tab/>
        <w:t xml:space="preserve">The </w:t>
      </w:r>
      <w:r w:rsidR="00357A03">
        <w:rPr>
          <w:rFonts w:asciiTheme="majorHAnsi" w:hAnsiTheme="majorHAnsi"/>
        </w:rPr>
        <w:t>UNIVERSITY</w:t>
      </w:r>
      <w:r w:rsidRPr="000749B0">
        <w:rPr>
          <w:rFonts w:asciiTheme="majorHAnsi" w:hAnsiTheme="majorHAnsi"/>
        </w:rPr>
        <w:t xml:space="preserve">’s representative specified </w:t>
      </w:r>
      <w:r w:rsidR="00B832B3">
        <w:rPr>
          <w:rFonts w:asciiTheme="majorHAnsi" w:hAnsiTheme="majorHAnsi"/>
        </w:rPr>
        <w:t xml:space="preserve">by UNIVERSITY in writing </w:t>
      </w:r>
      <w:r w:rsidRPr="000749B0">
        <w:rPr>
          <w:rFonts w:asciiTheme="majorHAnsi" w:hAnsiTheme="majorHAnsi"/>
        </w:rPr>
        <w:t xml:space="preserve">is the only person authorized by the </w:t>
      </w:r>
      <w:r w:rsidR="00357A03">
        <w:rPr>
          <w:rFonts w:asciiTheme="majorHAnsi" w:hAnsiTheme="majorHAnsi"/>
        </w:rPr>
        <w:t>UNIVERSITY</w:t>
      </w:r>
      <w:r w:rsidRPr="000749B0">
        <w:rPr>
          <w:rFonts w:asciiTheme="majorHAnsi" w:hAnsiTheme="majorHAnsi"/>
        </w:rPr>
        <w:t xml:space="preserve">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13.0.</w:t>
      </w:r>
    </w:p>
    <w:p w14:paraId="606E3559" w14:textId="77777777" w:rsidR="00333C5E" w:rsidRDefault="00333C5E" w:rsidP="00333C5E">
      <w:pPr>
        <w:pStyle w:val="WPBodyText"/>
        <w:widowControl/>
        <w:rPr>
          <w:rFonts w:asciiTheme="majorHAnsi" w:hAnsiTheme="majorHAnsi"/>
        </w:rPr>
      </w:pPr>
    </w:p>
    <w:p w14:paraId="7F0186D2" w14:textId="77777777" w:rsidR="00333C5E" w:rsidRPr="002B1687" w:rsidRDefault="00333C5E" w:rsidP="00333C5E">
      <w:pPr>
        <w:pStyle w:val="WPBodyText"/>
        <w:widowControl/>
        <w:rPr>
          <w:rFonts w:asciiTheme="majorHAnsi" w:hAnsiTheme="majorHAnsi"/>
        </w:rPr>
      </w:pPr>
      <w:r w:rsidRPr="002B1687">
        <w:rPr>
          <w:rFonts w:asciiTheme="majorHAnsi" w:hAnsiTheme="majorHAnsi"/>
        </w:rPr>
        <w:t>12.0</w:t>
      </w:r>
      <w:r w:rsidRPr="002B1687">
        <w:rPr>
          <w:rFonts w:asciiTheme="majorHAnsi" w:hAnsiTheme="majorHAnsi"/>
        </w:rPr>
        <w:tab/>
      </w:r>
      <w:r w:rsidR="008063C6">
        <w:rPr>
          <w:rFonts w:asciiTheme="majorHAnsi" w:hAnsiTheme="majorHAnsi"/>
          <w:color w:val="C00000"/>
        </w:rPr>
        <w:t>RESERVED</w:t>
      </w:r>
    </w:p>
    <w:p w14:paraId="789E314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7D56EE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13</w:t>
      </w:r>
      <w:r w:rsidR="000749B0" w:rsidRPr="000749B0">
        <w:rPr>
          <w:rFonts w:asciiTheme="majorHAnsi" w:hAnsiTheme="majorHAnsi"/>
        </w:rPr>
        <w:t>.0</w:t>
      </w:r>
      <w:r w:rsidR="000749B0" w:rsidRPr="000749B0">
        <w:rPr>
          <w:rFonts w:asciiTheme="majorHAnsi" w:hAnsiTheme="majorHAnsi"/>
        </w:rPr>
        <w:tab/>
        <w:t>NOTICES</w:t>
      </w:r>
    </w:p>
    <w:p w14:paraId="020C3C0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66D306"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All notices, designations and other communications contemplated under this Agreement shall be in writing and shall be deemed given when actually delivered to the address designated below. Such notices, designations and communications shall be sent to the parties at the addresses noted below:</w:t>
      </w:r>
    </w:p>
    <w:p w14:paraId="45BA4CCC" w14:textId="44D7417E" w:rsidR="00E9367B"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0F85EE9"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72100C2" w14:textId="77777777" w:rsidR="00E9367B" w:rsidRDefault="000749B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357A03">
        <w:rPr>
          <w:rFonts w:asciiTheme="majorHAnsi" w:hAnsiTheme="majorHAnsi"/>
        </w:rPr>
        <w:t>UNIVERSITY</w:t>
      </w:r>
      <w:r w:rsidRPr="000749B0">
        <w:rPr>
          <w:rFonts w:asciiTheme="majorHAnsi" w:hAnsiTheme="majorHAnsi"/>
        </w:rPr>
        <w:t>:</w:t>
      </w:r>
    </w:p>
    <w:sdt>
      <w:sdtPr>
        <w:rPr>
          <w:rFonts w:asciiTheme="majorHAnsi" w:hAnsiTheme="majorHAnsi"/>
        </w:rPr>
        <w:id w:val="280771508"/>
        <w:placeholder>
          <w:docPart w:val="DefaultPlaceholder_-1854013440"/>
        </w:placeholder>
      </w:sdtPr>
      <w:sdtContent>
        <w:p w14:paraId="059637BF" w14:textId="77777777" w:rsidR="004A7041"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4A7041">
            <w:t>Rawle Howard</w:t>
          </w:r>
        </w:p>
        <w:p w14:paraId="2851950A" w14:textId="77777777" w:rsidR="004A7041" w:rsidRDefault="004A7041"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t>Howard University</w:t>
          </w:r>
        </w:p>
        <w:p w14:paraId="14568019" w14:textId="77777777" w:rsidR="004A7041" w:rsidRDefault="004A7041"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t>OPC</w:t>
          </w:r>
        </w:p>
        <w:p w14:paraId="6826D35D" w14:textId="1D2D8927" w:rsidR="00F7085E" w:rsidRDefault="004A7041"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4A7041">
            <w:t>1328 Florida Ave, NW 1st Floor| Washington DC, 20009</w:t>
          </w:r>
          <w:r w:rsidR="00F7085E">
            <w:rPr>
              <w:rFonts w:asciiTheme="majorHAnsi" w:hAnsiTheme="majorHAnsi"/>
            </w:rPr>
            <w:fldChar w:fldCharType="end"/>
          </w:r>
        </w:p>
      </w:sdtContent>
    </w:sdt>
    <w:p w14:paraId="34877C2A" w14:textId="7B9601FD"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100DCDA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C97ADF3" w14:textId="77777777" w:rsidR="00E9367B"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B832B3">
        <w:rPr>
          <w:rFonts w:asciiTheme="majorHAnsi" w:hAnsiTheme="majorHAnsi"/>
        </w:rPr>
        <w:t>VENDOR</w:t>
      </w:r>
      <w:r w:rsidRPr="000749B0">
        <w:rPr>
          <w:rFonts w:asciiTheme="majorHAnsi" w:hAnsiTheme="majorHAnsi"/>
        </w:rPr>
        <w:t>:</w:t>
      </w:r>
    </w:p>
    <w:bookmarkStart w:id="11" w:name="_Hlk51774914" w:displacedByCustomXml="next"/>
    <w:sdt>
      <w:sdtPr>
        <w:rPr>
          <w:rFonts w:asciiTheme="majorHAnsi" w:hAnsiTheme="majorHAnsi"/>
        </w:rPr>
        <w:id w:val="-548768798"/>
        <w:placeholder>
          <w:docPart w:val="DefaultPlaceholder_-1854013440"/>
        </w:placeholder>
      </w:sdtPr>
      <w:sdtContent>
        <w:p w14:paraId="61F93025" w14:textId="2483CEE9" w:rsidR="004453E7" w:rsidRDefault="004453E7" w:rsidP="00FC2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bookmarkStart w:id="12" w:name="Text3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Pr>
              <w:rFonts w:asciiTheme="majorHAnsi" w:hAnsiTheme="majorHAnsi"/>
            </w:rPr>
            <w:fldChar w:fldCharType="end"/>
          </w:r>
        </w:p>
        <w:bookmarkEnd w:id="12" w:displacedByCustomXml="next"/>
      </w:sdtContent>
    </w:sdt>
    <w:bookmarkEnd w:id="11"/>
    <w:p w14:paraId="7A823A93" w14:textId="06903822" w:rsidR="00E9367B" w:rsidRPr="00274C2E" w:rsidRDefault="00E9367B"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10E261D"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6D92B88" w14:textId="77777777" w:rsidR="00E9367B" w:rsidRPr="00274C2E" w:rsidRDefault="000749B0" w:rsidP="00B26B22">
      <w:pPr>
        <w:pStyle w:val="BodyTextIn"/>
        <w:widowControl/>
        <w:tabs>
          <w:tab w:val="clear" w:pos="1440"/>
          <w:tab w:val="left" w:pos="1080"/>
        </w:tabs>
        <w:ind w:left="1080"/>
        <w:rPr>
          <w:rFonts w:asciiTheme="majorHAnsi" w:hAnsiTheme="majorHAnsi"/>
        </w:rPr>
      </w:pPr>
      <w:r w:rsidRPr="000749B0">
        <w:rPr>
          <w:rFonts w:asciiTheme="majorHAnsi" w:hAnsiTheme="majorHAnsi"/>
        </w:rPr>
        <w:t>Each party may change its designated recipient of notices, designations, and other communications by so notifying the other in writing</w:t>
      </w:r>
    </w:p>
    <w:p w14:paraId="1467EA2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18DD924"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14</w:t>
      </w:r>
      <w:r w:rsidR="000749B0" w:rsidRPr="000749B0">
        <w:rPr>
          <w:rFonts w:asciiTheme="majorHAnsi" w:hAnsiTheme="majorHAnsi"/>
        </w:rPr>
        <w:t>.0</w:t>
      </w:r>
      <w:r w:rsidR="000749B0" w:rsidRPr="000749B0">
        <w:rPr>
          <w:rFonts w:asciiTheme="majorHAnsi" w:hAnsiTheme="majorHAnsi"/>
        </w:rPr>
        <w:tab/>
        <w:t>MODIFICATIONS; ENTIRE Agreement</w:t>
      </w:r>
    </w:p>
    <w:p w14:paraId="69D01C2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FD521E4"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5E820F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E8F1763"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15</w:t>
      </w:r>
      <w:r w:rsidR="000749B0" w:rsidRPr="000749B0">
        <w:rPr>
          <w:rFonts w:asciiTheme="majorHAnsi" w:hAnsiTheme="majorHAnsi"/>
        </w:rPr>
        <w:t>.0</w:t>
      </w:r>
      <w:r w:rsidR="000749B0" w:rsidRPr="000749B0">
        <w:rPr>
          <w:rFonts w:asciiTheme="majorHAnsi" w:hAnsiTheme="majorHAnsi"/>
        </w:rPr>
        <w:tab/>
        <w:t>SEVERABILITY</w:t>
      </w:r>
    </w:p>
    <w:p w14:paraId="1280F959"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8EA90A3" w14:textId="77777777" w:rsidR="00E9367B" w:rsidRPr="00274C2E" w:rsidRDefault="000749B0" w:rsidP="00B26B22">
      <w:pPr>
        <w:tabs>
          <w:tab w:val="left" w:pos="9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z w:val="20"/>
        </w:rPr>
      </w:pPr>
      <w:r w:rsidRPr="000749B0">
        <w:rPr>
          <w:rFonts w:asciiTheme="majorHAnsi" w:hAnsiTheme="majorHAnsi"/>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sidRPr="000749B0">
        <w:rPr>
          <w:rFonts w:asciiTheme="majorHAnsi" w:hAnsiTheme="majorHAnsi"/>
          <w:sz w:val="20"/>
        </w:rPr>
        <w:t>.</w:t>
      </w:r>
    </w:p>
    <w:p w14:paraId="59BBBE17" w14:textId="77777777" w:rsidR="00E9367B" w:rsidRPr="00274C2E" w:rsidRDefault="00E9367B" w:rsidP="00327081">
      <w:pPr>
        <w:pStyle w:val="WPBodyText"/>
        <w:widowControl/>
        <w:rPr>
          <w:rFonts w:asciiTheme="majorHAnsi" w:hAnsiTheme="majorHAnsi"/>
        </w:rPr>
      </w:pPr>
    </w:p>
    <w:p w14:paraId="12786262"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16</w:t>
      </w:r>
      <w:r w:rsidR="000749B0" w:rsidRPr="000749B0">
        <w:rPr>
          <w:rFonts w:asciiTheme="majorHAnsi" w:hAnsiTheme="majorHAnsi"/>
        </w:rPr>
        <w:t>.0</w:t>
      </w:r>
      <w:r w:rsidR="000749B0" w:rsidRPr="000749B0">
        <w:rPr>
          <w:rFonts w:asciiTheme="majorHAnsi" w:hAnsiTheme="majorHAnsi"/>
        </w:rPr>
        <w:tab/>
        <w:t>TERMINATION</w:t>
      </w:r>
    </w:p>
    <w:p w14:paraId="2F62FDE7"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3B35885" w14:textId="734F9C1B"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.1</w:t>
      </w:r>
      <w:r w:rsidR="000749B0" w:rsidRPr="000749B0">
        <w:rPr>
          <w:rFonts w:asciiTheme="majorHAnsi" w:hAnsiTheme="majorHAnsi"/>
        </w:rPr>
        <w:tab/>
        <w:t xml:space="preserve">Subject to the provisions of paragraph </w:t>
      </w:r>
      <w:r w:rsidR="00A366B6">
        <w:rPr>
          <w:rFonts w:asciiTheme="majorHAnsi" w:hAnsiTheme="majorHAnsi"/>
        </w:rPr>
        <w:t>16</w:t>
      </w:r>
      <w:r w:rsidR="000749B0" w:rsidRPr="000749B0">
        <w:rPr>
          <w:rFonts w:asciiTheme="majorHAnsi" w:hAnsiTheme="majorHAnsi"/>
        </w:rPr>
        <w:t>.2, this Agreement shall be deemed terminated upon the occurrence of any one or more of the following events:</w:t>
      </w:r>
    </w:p>
    <w:p w14:paraId="12579261"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973F39" w14:textId="77777777" w:rsidR="00E9367B" w:rsidRPr="00274C2E" w:rsidRDefault="00327081"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(a)</w:t>
      </w:r>
      <w:r w:rsidR="000749B0" w:rsidRPr="000749B0">
        <w:rPr>
          <w:rFonts w:asciiTheme="majorHAnsi" w:hAnsiTheme="majorHAnsi"/>
        </w:rPr>
        <w:tab/>
        <w:t>a material breach of a term or condition of this Agreement, if the non-breaching party so elects;</w:t>
      </w:r>
    </w:p>
    <w:p w14:paraId="79613915"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21D7D07E" w14:textId="77777777" w:rsidR="00E9367B" w:rsidRPr="00274C2E" w:rsidRDefault="00327081" w:rsidP="00A1165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(b)</w:t>
      </w:r>
      <w:r w:rsidR="000749B0" w:rsidRPr="000749B0">
        <w:rPr>
          <w:rFonts w:asciiTheme="majorHAnsi" w:hAnsiTheme="majorHAnsi"/>
        </w:rPr>
        <w:tab/>
        <w:t>a party becomes insolvent or subject to a petition in bankruptcy or is placed under the control of a receiver, liquidator or committee of creditors;</w:t>
      </w:r>
    </w:p>
    <w:p w14:paraId="6F6640F8" w14:textId="77777777" w:rsidR="00E9367B" w:rsidRPr="00274C2E" w:rsidRDefault="00E9367B"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0D76A12" w14:textId="77777777" w:rsidR="00327081"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(c)</w:t>
      </w:r>
      <w:r w:rsidR="000749B0" w:rsidRPr="000749B0">
        <w:rPr>
          <w:rFonts w:asciiTheme="majorHAnsi" w:hAnsiTheme="majorHAnsi"/>
        </w:rPr>
        <w:tab/>
      </w:r>
      <w:r w:rsidR="000749B0" w:rsidRPr="00F47DBF">
        <w:rPr>
          <w:rFonts w:asciiTheme="majorHAnsi" w:hAnsiTheme="majorHAnsi"/>
        </w:rPr>
        <w:t>upon the expiration of the term specified in Section 4.0;</w:t>
      </w:r>
    </w:p>
    <w:p w14:paraId="230D17AC" w14:textId="77777777" w:rsidR="00327081" w:rsidRPr="00274C2E"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851E0E0" w14:textId="77777777" w:rsidR="00E9367B" w:rsidRPr="00274C2E" w:rsidRDefault="00327081" w:rsidP="00B26B2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440"/>
      </w:pPr>
      <w:r>
        <w:rPr>
          <w:rFonts w:asciiTheme="majorHAnsi" w:hAnsiTheme="majorHAnsi"/>
        </w:rPr>
        <w:tab/>
        <w:t>(d)</w:t>
      </w:r>
      <w:r>
        <w:rPr>
          <w:rFonts w:asciiTheme="majorHAnsi" w:hAnsiTheme="majorHAnsi"/>
        </w:rPr>
        <w:tab/>
      </w:r>
      <w:r w:rsidR="000749B0" w:rsidRPr="000749B0">
        <w:t xml:space="preserve">upon </w:t>
      </w:r>
      <w:r w:rsidR="00263812">
        <w:t>3</w:t>
      </w:r>
      <w:r w:rsidR="00263812" w:rsidRPr="000749B0">
        <w:t xml:space="preserve">0 </w:t>
      </w:r>
      <w:r w:rsidR="000749B0" w:rsidRPr="000749B0">
        <w:t xml:space="preserve">days prior notification by the </w:t>
      </w:r>
      <w:r w:rsidR="00357A03">
        <w:t>UNIVERSITY</w:t>
      </w:r>
      <w:r w:rsidR="00263812">
        <w:t xml:space="preserve"> for convenience and without penalty</w:t>
      </w:r>
      <w:r w:rsidR="000749B0" w:rsidRPr="000749B0">
        <w:t>;</w:t>
      </w:r>
    </w:p>
    <w:p w14:paraId="082CBE7B"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b/>
        </w:rPr>
      </w:pPr>
    </w:p>
    <w:p w14:paraId="379424A3"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ab/>
      </w:r>
    </w:p>
    <w:p w14:paraId="494E64A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.2</w:t>
      </w:r>
      <w:r w:rsidR="000749B0" w:rsidRPr="000749B0">
        <w:rPr>
          <w:rFonts w:asciiTheme="majorHAnsi" w:hAnsiTheme="majorHAnsi"/>
        </w:rPr>
        <w:tab/>
        <w:t>The provisions contained in Sections 2.2, 7.0</w:t>
      </w:r>
      <w:r w:rsidR="00997E17">
        <w:rPr>
          <w:rFonts w:asciiTheme="majorHAnsi" w:hAnsiTheme="majorHAnsi"/>
        </w:rPr>
        <w:t>,</w:t>
      </w:r>
      <w:r w:rsidR="000749B0" w:rsidRPr="000749B0">
        <w:rPr>
          <w:rFonts w:asciiTheme="majorHAnsi" w:hAnsiTheme="majorHAnsi"/>
        </w:rPr>
        <w:t xml:space="preserve"> 8.0</w:t>
      </w:r>
      <w:r w:rsidR="00997E17">
        <w:rPr>
          <w:rFonts w:asciiTheme="majorHAnsi" w:hAnsiTheme="majorHAnsi"/>
        </w:rPr>
        <w:t>, 1</w:t>
      </w:r>
      <w:r w:rsidR="005C1CBA">
        <w:rPr>
          <w:rFonts w:asciiTheme="majorHAnsi" w:hAnsiTheme="majorHAnsi"/>
        </w:rPr>
        <w:t>5</w:t>
      </w:r>
      <w:r w:rsidR="00997E17">
        <w:rPr>
          <w:rFonts w:asciiTheme="majorHAnsi" w:hAnsiTheme="majorHAnsi"/>
        </w:rPr>
        <w:t>.0, and 1</w:t>
      </w:r>
      <w:r w:rsidR="005C1CBA">
        <w:rPr>
          <w:rFonts w:asciiTheme="majorHAnsi" w:hAnsiTheme="majorHAnsi"/>
        </w:rPr>
        <w:t>7</w:t>
      </w:r>
      <w:r w:rsidR="00997E17">
        <w:rPr>
          <w:rFonts w:asciiTheme="majorHAnsi" w:hAnsiTheme="majorHAnsi"/>
        </w:rPr>
        <w:t>.0</w:t>
      </w:r>
      <w:r w:rsidR="000749B0" w:rsidRPr="000749B0">
        <w:rPr>
          <w:rFonts w:asciiTheme="majorHAnsi" w:hAnsiTheme="majorHAnsi"/>
        </w:rPr>
        <w:t xml:space="preserve"> shall survive the termination of this Agreement.</w:t>
      </w:r>
    </w:p>
    <w:p w14:paraId="5F77E93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63A52E0"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17</w:t>
      </w:r>
      <w:r w:rsidR="000749B0" w:rsidRPr="000749B0">
        <w:rPr>
          <w:rFonts w:asciiTheme="majorHAnsi" w:hAnsiTheme="majorHAnsi"/>
        </w:rPr>
        <w:t>.0</w:t>
      </w:r>
      <w:r w:rsidR="000749B0" w:rsidRPr="000749B0">
        <w:rPr>
          <w:rFonts w:asciiTheme="majorHAnsi" w:hAnsiTheme="majorHAnsi"/>
        </w:rPr>
        <w:tab/>
        <w:t>CONTROLLING LAW AND DISPUTE RESOLUTION</w:t>
      </w:r>
    </w:p>
    <w:p w14:paraId="568A0CD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91AF65D"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.1</w:t>
      </w:r>
      <w:r w:rsidR="000749B0" w:rsidRPr="000749B0">
        <w:rPr>
          <w:rFonts w:asciiTheme="majorHAnsi" w:hAnsiTheme="majorHAnsi"/>
        </w:rPr>
        <w:tab/>
        <w:t xml:space="preserve">This Agreement shall be interpreted, controlled and enforced in accordance with the substantive laws of the District of Columbia.  </w:t>
      </w:r>
    </w:p>
    <w:p w14:paraId="6A69FCF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F1B6061"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.2</w:t>
      </w:r>
      <w:r w:rsidR="000749B0" w:rsidRPr="000749B0">
        <w:rPr>
          <w:rFonts w:asciiTheme="majorHAnsi" w:hAnsiTheme="majorHAnsi"/>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place">
        <w:smartTag w:uri="urn:schemas-microsoft-com:office:smarttags" w:element="State">
          <w:r w:rsidR="000749B0" w:rsidRPr="000749B0">
            <w:rPr>
              <w:rFonts w:asciiTheme="majorHAnsi" w:hAnsiTheme="majorHAnsi"/>
            </w:rPr>
            <w:t>District of Columbia</w:t>
          </w:r>
        </w:smartTag>
      </w:smartTag>
      <w:r w:rsidR="000749B0" w:rsidRPr="000749B0">
        <w:rPr>
          <w:rFonts w:asciiTheme="majorHAnsi" w:hAnsiTheme="majorHAnsi"/>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584D6DB6"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76BE5A"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18</w:t>
      </w:r>
      <w:r w:rsidR="000749B0" w:rsidRPr="000749B0">
        <w:rPr>
          <w:rFonts w:asciiTheme="majorHAnsi" w:hAnsiTheme="majorHAnsi"/>
        </w:rPr>
        <w:t>.0</w:t>
      </w:r>
      <w:r w:rsidR="000749B0" w:rsidRPr="000749B0">
        <w:rPr>
          <w:rFonts w:asciiTheme="majorHAnsi" w:hAnsiTheme="majorHAnsi"/>
        </w:rPr>
        <w:tab/>
        <w:t>ASSIGNMENT</w:t>
      </w:r>
    </w:p>
    <w:p w14:paraId="3F71575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A316E5D" w14:textId="77777777" w:rsidR="00A00CCC"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The </w:t>
      </w:r>
      <w:r w:rsidR="00B832B3">
        <w:rPr>
          <w:rFonts w:asciiTheme="majorHAnsi" w:hAnsiTheme="majorHAnsi"/>
          <w:spacing w:val="-2"/>
        </w:rPr>
        <w:t>VENDOR</w:t>
      </w:r>
      <w:r w:rsidRPr="000749B0">
        <w:rPr>
          <w:rFonts w:asciiTheme="majorHAnsi" w:hAnsiTheme="majorHAnsi"/>
          <w:spacing w:val="-2"/>
        </w:rPr>
        <w:t xml:space="preserve"> may not assign his, her, or its rights, duties, and/or obligations hereunder without the prior written consent of the </w:t>
      </w:r>
      <w:r w:rsidR="00357A03">
        <w:rPr>
          <w:rFonts w:asciiTheme="majorHAnsi" w:hAnsiTheme="majorHAnsi"/>
          <w:spacing w:val="-2"/>
        </w:rPr>
        <w:t>UNIVERSITY</w:t>
      </w:r>
      <w:r w:rsidRPr="000749B0">
        <w:rPr>
          <w:rFonts w:asciiTheme="majorHAnsi" w:hAnsiTheme="majorHAnsi"/>
          <w:spacing w:val="-2"/>
        </w:rPr>
        <w:t xml:space="preserve">. </w:t>
      </w:r>
    </w:p>
    <w:p w14:paraId="5563CEFC"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1087448" w14:textId="77777777" w:rsidR="00A00CCC"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19.0</w:t>
      </w:r>
      <w:r w:rsidR="000749B0" w:rsidRPr="000749B0">
        <w:rPr>
          <w:rFonts w:asciiTheme="majorHAnsi" w:hAnsiTheme="majorHAnsi"/>
          <w:spacing w:val="-2"/>
        </w:rPr>
        <w:tab/>
        <w:t>AUDIT</w:t>
      </w:r>
    </w:p>
    <w:p w14:paraId="6C61ED15"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3D13372" w14:textId="77777777" w:rsidR="00C013CA"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agrees to keep separate written records in reasonable detail of all: (a) costs incurred hereunder (if such costs were submitted to the </w:t>
      </w:r>
      <w:r w:rsidR="00357A03">
        <w:rPr>
          <w:rFonts w:asciiTheme="majorHAnsi" w:hAnsiTheme="majorHAnsi"/>
          <w:spacing w:val="-2"/>
        </w:rPr>
        <w:t>UNIVERSITY</w:t>
      </w:r>
      <w:r w:rsidR="000749B0" w:rsidRPr="000749B0">
        <w:rPr>
          <w:rFonts w:asciiTheme="majorHAnsi" w:hAnsiTheme="majorHAnsi"/>
          <w:spacing w:val="-2"/>
        </w:rPr>
        <w:t xml:space="preserve"> for reimbursement under any costs reimbursement arrangement); and (b) all work performed by it pursuant to this Agreement.  All such written records and any other data, drawings, prints, and information of whatsoever form prepared during or evolved from its </w:t>
      </w:r>
      <w:r w:rsidR="00357A03">
        <w:rPr>
          <w:rFonts w:asciiTheme="majorHAnsi" w:hAnsiTheme="majorHAnsi"/>
          <w:spacing w:val="-2"/>
        </w:rPr>
        <w:t>Services</w:t>
      </w:r>
      <w:r w:rsidR="000749B0" w:rsidRPr="000749B0">
        <w:rPr>
          <w:rFonts w:asciiTheme="majorHAnsi" w:hAnsiTheme="majorHAnsi"/>
          <w:spacing w:val="-2"/>
        </w:rPr>
        <w:t xml:space="preserve"> for the </w:t>
      </w:r>
      <w:r w:rsidR="00357A03">
        <w:rPr>
          <w:rFonts w:asciiTheme="majorHAnsi" w:hAnsiTheme="majorHAnsi"/>
          <w:spacing w:val="-2"/>
        </w:rPr>
        <w:t>UNIVERSITY</w:t>
      </w:r>
      <w:r w:rsidR="000749B0" w:rsidRPr="000749B0">
        <w:rPr>
          <w:rFonts w:asciiTheme="majorHAnsi" w:hAnsiTheme="majorHAnsi"/>
          <w:spacing w:val="-2"/>
        </w:rPr>
        <w:t xml:space="preserve"> pursuant to this Agreement, including but not limited to records of detailed hourly billing information and rates, shall be made available to the </w:t>
      </w:r>
      <w:r w:rsidR="00357A03">
        <w:rPr>
          <w:rFonts w:asciiTheme="majorHAnsi" w:hAnsiTheme="majorHAnsi"/>
          <w:spacing w:val="-2"/>
        </w:rPr>
        <w:t>UNIVERSITY</w:t>
      </w:r>
      <w:r w:rsidR="000749B0" w:rsidRPr="000749B0">
        <w:rPr>
          <w:rFonts w:asciiTheme="majorHAnsi" w:hAnsiTheme="majorHAnsi"/>
          <w:spacing w:val="-2"/>
        </w:rPr>
        <w:t>, or its designated representatives, during normal business hours for inspection and audit.</w:t>
      </w:r>
    </w:p>
    <w:p w14:paraId="0BAF56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60A1239A" w14:textId="77777777" w:rsidR="002B1A88"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20</w:t>
      </w:r>
      <w:r w:rsidR="000749B0" w:rsidRPr="000749B0">
        <w:rPr>
          <w:rFonts w:asciiTheme="majorHAnsi" w:hAnsiTheme="majorHAnsi"/>
          <w:spacing w:val="-2"/>
        </w:rPr>
        <w:t>.0</w:t>
      </w:r>
      <w:r w:rsidR="000749B0" w:rsidRPr="000749B0">
        <w:rPr>
          <w:rFonts w:asciiTheme="majorHAnsi" w:hAnsiTheme="majorHAnsi"/>
          <w:spacing w:val="-2"/>
        </w:rPr>
        <w:tab/>
      </w:r>
      <w:r w:rsidR="00263812">
        <w:rPr>
          <w:rFonts w:asciiTheme="majorHAnsi" w:hAnsiTheme="majorHAnsi"/>
          <w:spacing w:val="-2"/>
        </w:rPr>
        <w:t>DEBARMENT</w:t>
      </w:r>
    </w:p>
    <w:p w14:paraId="20DFA8D5"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3F5CBDB5" w14:textId="77777777" w:rsidR="002B1A88"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represents and warrants that it is not (i) currently excluded, debarred, or otherwise ineligible to participate in the Federal Programs</w:t>
      </w:r>
      <w:r w:rsidR="00263812">
        <w:rPr>
          <w:rFonts w:asciiTheme="majorHAnsi" w:hAnsiTheme="majorHAnsi"/>
          <w:spacing w:val="-2"/>
        </w:rPr>
        <w:t>;</w:t>
      </w:r>
      <w:r w:rsidR="000749B0" w:rsidRPr="000749B0">
        <w:rPr>
          <w:rFonts w:asciiTheme="majorHAnsi" w:hAnsiTheme="majorHAnsi"/>
          <w:spacing w:val="-2"/>
        </w:rPr>
        <w:t xml:space="preserve"> (ii) convicted of a criminal offense related to the provision of items or </w:t>
      </w:r>
      <w:r>
        <w:rPr>
          <w:rFonts w:asciiTheme="majorHAnsi" w:hAnsiTheme="majorHAnsi"/>
          <w:spacing w:val="-2"/>
        </w:rPr>
        <w:t>s</w:t>
      </w:r>
      <w:r w:rsidR="00357A03">
        <w:rPr>
          <w:rFonts w:asciiTheme="majorHAnsi" w:hAnsiTheme="majorHAnsi"/>
          <w:spacing w:val="-2"/>
        </w:rPr>
        <w:t>ervices</w:t>
      </w:r>
      <w:r w:rsidR="000749B0" w:rsidRPr="000749B0">
        <w:rPr>
          <w:rFonts w:asciiTheme="majorHAnsi" w:hAnsiTheme="majorHAnsi"/>
          <w:spacing w:val="-2"/>
        </w:rPr>
        <w:t xml:space="preserve"> </w:t>
      </w:r>
      <w:r w:rsidR="00263812">
        <w:rPr>
          <w:rFonts w:asciiTheme="majorHAnsi" w:hAnsiTheme="majorHAnsi"/>
          <w:spacing w:val="-2"/>
        </w:rPr>
        <w:t xml:space="preserve">to the Federal Government </w:t>
      </w:r>
      <w:r w:rsidR="000749B0" w:rsidRPr="000749B0">
        <w:rPr>
          <w:rFonts w:asciiTheme="majorHAnsi" w:hAnsiTheme="majorHAnsi"/>
          <w:spacing w:val="-2"/>
        </w:rPr>
        <w:t xml:space="preserve">but have not yet been excluded, debarred or otherwise declared ineligible to participate in Federal Programs, or (iii) under investigation or are otherwise aware of any circumstances which may result in exclusion from participation in Federal Programs.  This shall be an ongoing representation and warranty during the term of this Agreement and the parties shall immediately notify each other of any change in status of the representation and warranty set forth in this section.  Any breach of this </w:t>
      </w:r>
      <w:r w:rsidR="00997E17">
        <w:rPr>
          <w:rFonts w:asciiTheme="majorHAnsi" w:hAnsiTheme="majorHAnsi"/>
          <w:spacing w:val="-2"/>
        </w:rPr>
        <w:t>p</w:t>
      </w:r>
      <w:r w:rsidR="00997E17" w:rsidRPr="000749B0">
        <w:rPr>
          <w:rFonts w:asciiTheme="majorHAnsi" w:hAnsiTheme="majorHAnsi"/>
          <w:spacing w:val="-2"/>
        </w:rPr>
        <w:t xml:space="preserve">aragraph </w:t>
      </w:r>
      <w:r w:rsidR="000749B0" w:rsidRPr="000749B0">
        <w:rPr>
          <w:rFonts w:asciiTheme="majorHAnsi" w:hAnsiTheme="majorHAnsi"/>
          <w:spacing w:val="-2"/>
        </w:rPr>
        <w:t>shall give the non-offending party the right to immediately terminate this Agreement for cause.</w:t>
      </w:r>
    </w:p>
    <w:p w14:paraId="63E6A9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30C667A"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21</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PRODUCT RECALL</w:t>
      </w:r>
      <w:r w:rsidR="00557E1F">
        <w:rPr>
          <w:rFonts w:asciiTheme="majorHAnsi" w:hAnsiTheme="majorHAnsi"/>
          <w:spacing w:val="-2"/>
        </w:rPr>
        <w:t xml:space="preserve"> </w:t>
      </w:r>
    </w:p>
    <w:p w14:paraId="2DC423B9"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89B3C09"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565AF837"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AF132BD" w14:textId="77777777" w:rsidR="002B1A88"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In the event of a manufacturer’s recall of items purchased on any </w:t>
      </w:r>
      <w:r w:rsidR="00997E17">
        <w:rPr>
          <w:rFonts w:asciiTheme="majorHAnsi" w:hAnsiTheme="majorHAnsi"/>
          <w:spacing w:val="-2"/>
        </w:rPr>
        <w:t>order/addendum</w:t>
      </w:r>
      <w:r w:rsidRPr="000749B0">
        <w:rPr>
          <w:rFonts w:asciiTheme="majorHAnsi" w:hAnsiTheme="majorHAnsi"/>
          <w:spacing w:val="-2"/>
        </w:rPr>
        <w:t xml:space="preserve">, </w:t>
      </w:r>
      <w:r w:rsidR="00357A03">
        <w:rPr>
          <w:rFonts w:asciiTheme="majorHAnsi" w:hAnsiTheme="majorHAnsi"/>
          <w:spacing w:val="-2"/>
        </w:rPr>
        <w:t>UNIVERSITY</w:t>
      </w:r>
      <w:r w:rsidRPr="000749B0">
        <w:rPr>
          <w:rFonts w:asciiTheme="majorHAnsi" w:hAnsiTheme="majorHAnsi"/>
          <w:spacing w:val="-2"/>
        </w:rPr>
        <w:t xml:space="preserve"> shall have the option to accept replacement merchandise from the </w:t>
      </w:r>
      <w:r w:rsidR="00B832B3">
        <w:rPr>
          <w:rFonts w:asciiTheme="majorHAnsi" w:hAnsiTheme="majorHAnsi"/>
          <w:spacing w:val="-2"/>
        </w:rPr>
        <w:t>VENDOR</w:t>
      </w:r>
      <w:r w:rsidRPr="000749B0">
        <w:rPr>
          <w:rFonts w:asciiTheme="majorHAnsi" w:hAnsiTheme="majorHAnsi"/>
          <w:spacing w:val="-2"/>
        </w:rPr>
        <w:t xml:space="preserve"> or to be refunded the full purchase price.  In either case, all transportation costs related to the recall shall be paid by </w:t>
      </w:r>
      <w:r w:rsidR="00B832B3">
        <w:rPr>
          <w:rFonts w:asciiTheme="majorHAnsi" w:hAnsiTheme="majorHAnsi"/>
          <w:spacing w:val="-2"/>
        </w:rPr>
        <w:t>VENDOR</w:t>
      </w:r>
      <w:r w:rsidRPr="000749B0">
        <w:rPr>
          <w:rFonts w:asciiTheme="majorHAnsi" w:hAnsiTheme="majorHAnsi"/>
          <w:spacing w:val="-2"/>
        </w:rPr>
        <w:t>.</w:t>
      </w:r>
    </w:p>
    <w:p w14:paraId="123477EC"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1E94492"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SHIPPING</w:t>
      </w:r>
      <w:r w:rsidR="00557E1F">
        <w:rPr>
          <w:rFonts w:asciiTheme="majorHAnsi" w:hAnsiTheme="majorHAnsi"/>
          <w:spacing w:val="-2"/>
        </w:rPr>
        <w:t xml:space="preserve"> </w:t>
      </w:r>
    </w:p>
    <w:p w14:paraId="6CF8527A"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D81106E"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2B600AFA"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E91E972" w14:textId="77777777"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.1 </w:t>
      </w:r>
      <w:r w:rsidR="000125D1">
        <w:rPr>
          <w:rFonts w:asciiTheme="majorHAnsi" w:hAnsiTheme="majorHAnsi"/>
          <w:spacing w:val="-2"/>
        </w:rPr>
        <w:tab/>
      </w:r>
      <w:r w:rsidR="000749B0" w:rsidRPr="000749B0">
        <w:rPr>
          <w:rFonts w:asciiTheme="majorHAnsi" w:hAnsiTheme="majorHAnsi"/>
          <w:spacing w:val="-2"/>
        </w:rPr>
        <w:t xml:space="preserve">Shipping Arrangements. </w:t>
      </w:r>
      <w:r w:rsidR="00B832B3">
        <w:rPr>
          <w:rFonts w:asciiTheme="majorHAnsi" w:hAnsiTheme="majorHAnsi"/>
          <w:spacing w:val="-2"/>
        </w:rPr>
        <w:t>VENDOR</w:t>
      </w:r>
      <w:r w:rsidR="000749B0" w:rsidRPr="000749B0">
        <w:rPr>
          <w:rFonts w:asciiTheme="majorHAnsi" w:hAnsiTheme="majorHAnsi"/>
          <w:spacing w:val="-2"/>
        </w:rPr>
        <w:t xml:space="preserve"> shall ship </w:t>
      </w:r>
      <w:r w:rsidR="00357A03">
        <w:rPr>
          <w:rFonts w:asciiTheme="majorHAnsi" w:hAnsiTheme="majorHAnsi"/>
          <w:spacing w:val="-2"/>
        </w:rPr>
        <w:t>Products</w:t>
      </w:r>
      <w:r w:rsidR="000749B0" w:rsidRPr="000749B0">
        <w:rPr>
          <w:rFonts w:asciiTheme="majorHAnsi" w:hAnsiTheme="majorHAnsi"/>
          <w:spacing w:val="-2"/>
        </w:rPr>
        <w:t xml:space="preserve"> in accordance with shipping instructions provided by </w:t>
      </w:r>
      <w:r w:rsidR="00357A03">
        <w:rPr>
          <w:rFonts w:asciiTheme="majorHAnsi" w:hAnsiTheme="majorHAnsi"/>
          <w:spacing w:val="-2"/>
        </w:rPr>
        <w:t>UNIVERSITY</w:t>
      </w:r>
      <w:r w:rsidR="000749B0" w:rsidRPr="000749B0">
        <w:rPr>
          <w:rFonts w:asciiTheme="majorHAnsi" w:hAnsiTheme="majorHAnsi"/>
          <w:spacing w:val="-2"/>
        </w:rPr>
        <w:t xml:space="preserve">. </w:t>
      </w:r>
      <w:r w:rsidR="00357A03">
        <w:rPr>
          <w:rFonts w:asciiTheme="majorHAnsi" w:hAnsiTheme="majorHAnsi"/>
          <w:spacing w:val="-2"/>
        </w:rPr>
        <w:t>UNIVERSITY</w:t>
      </w:r>
      <w:r w:rsidR="000749B0" w:rsidRPr="000749B0">
        <w:rPr>
          <w:rFonts w:asciiTheme="majorHAnsi" w:hAnsiTheme="majorHAnsi"/>
          <w:spacing w:val="-2"/>
        </w:rPr>
        <w:t xml:space="preserve"> shall specify the </w:t>
      </w:r>
      <w:r w:rsidR="00357A03">
        <w:rPr>
          <w:rFonts w:asciiTheme="majorHAnsi" w:hAnsiTheme="majorHAnsi"/>
          <w:spacing w:val="-2"/>
        </w:rPr>
        <w:t>UNIVERSITY</w:t>
      </w:r>
      <w:r w:rsidR="000749B0" w:rsidRPr="000749B0">
        <w:rPr>
          <w:rFonts w:asciiTheme="majorHAnsi" w:hAnsiTheme="majorHAnsi"/>
          <w:spacing w:val="-2"/>
        </w:rPr>
        <w:t xml:space="preserve"> Product number and quantity, ship to address, carrier, and other information required for the shipment. All </w:t>
      </w:r>
      <w:r w:rsidR="00357A03">
        <w:rPr>
          <w:rFonts w:asciiTheme="majorHAnsi" w:hAnsiTheme="majorHAnsi"/>
          <w:spacing w:val="-2"/>
        </w:rPr>
        <w:t>Products</w:t>
      </w:r>
      <w:r w:rsidR="000749B0" w:rsidRPr="000749B0">
        <w:rPr>
          <w:rFonts w:asciiTheme="majorHAnsi" w:hAnsiTheme="majorHAnsi"/>
          <w:spacing w:val="-2"/>
        </w:rPr>
        <w:t xml:space="preserve"> shall be packaged for shipment as specified by </w:t>
      </w:r>
      <w:r w:rsidR="00357A03">
        <w:rPr>
          <w:rFonts w:asciiTheme="majorHAnsi" w:hAnsiTheme="majorHAnsi"/>
          <w:spacing w:val="-2"/>
        </w:rPr>
        <w:t>UNIVERSITY</w:t>
      </w:r>
      <w:r w:rsidR="000749B0" w:rsidRPr="000749B0">
        <w:rPr>
          <w:rFonts w:asciiTheme="majorHAnsi" w:hAnsiTheme="majorHAnsi"/>
          <w:spacing w:val="-2"/>
        </w:rPr>
        <w:t xml:space="preserve">'s packaging instructions for each </w:t>
      </w:r>
      <w:r w:rsidR="00357A03">
        <w:rPr>
          <w:rFonts w:asciiTheme="majorHAnsi" w:hAnsiTheme="majorHAnsi"/>
          <w:spacing w:val="-2"/>
        </w:rPr>
        <w:t>UNIVERSITY</w:t>
      </w:r>
      <w:r w:rsidR="000749B0" w:rsidRPr="000749B0">
        <w:rPr>
          <w:rFonts w:asciiTheme="majorHAnsi" w:hAnsiTheme="majorHAnsi"/>
          <w:spacing w:val="-2"/>
        </w:rPr>
        <w:t xml:space="preserve"> Product. </w:t>
      </w:r>
      <w:r w:rsidR="00357A03">
        <w:rPr>
          <w:rFonts w:asciiTheme="majorHAnsi" w:hAnsiTheme="majorHAnsi"/>
          <w:spacing w:val="-2"/>
        </w:rPr>
        <w:t>UNIVERSITY</w:t>
      </w:r>
      <w:r w:rsidR="000749B0" w:rsidRPr="000749B0">
        <w:rPr>
          <w:rFonts w:asciiTheme="majorHAnsi" w:hAnsiTheme="majorHAnsi"/>
          <w:spacing w:val="-2"/>
        </w:rPr>
        <w:t xml:space="preserve"> shall pay or reimburse </w:t>
      </w:r>
      <w:r w:rsidR="00B832B3">
        <w:rPr>
          <w:rFonts w:asciiTheme="majorHAnsi" w:hAnsiTheme="majorHAnsi"/>
          <w:spacing w:val="-2"/>
        </w:rPr>
        <w:t>VENDOR</w:t>
      </w:r>
      <w:r w:rsidR="000749B0" w:rsidRPr="000749B0">
        <w:rPr>
          <w:rFonts w:asciiTheme="majorHAnsi" w:hAnsiTheme="majorHAnsi"/>
          <w:spacing w:val="-2"/>
        </w:rPr>
        <w:t xml:space="preserve"> for all freight, duty, taxes or other charges associated with shipment of </w:t>
      </w:r>
      <w:r w:rsidR="00357A03">
        <w:rPr>
          <w:rFonts w:asciiTheme="majorHAnsi" w:hAnsiTheme="majorHAnsi"/>
          <w:spacing w:val="-2"/>
        </w:rPr>
        <w:t>Products</w:t>
      </w:r>
      <w:r w:rsidR="000749B0" w:rsidRPr="000749B0">
        <w:rPr>
          <w:rFonts w:asciiTheme="majorHAnsi" w:hAnsiTheme="majorHAnsi"/>
          <w:spacing w:val="-2"/>
        </w:rPr>
        <w:t xml:space="preserve"> by </w:t>
      </w:r>
      <w:r w:rsidR="00B832B3">
        <w:rPr>
          <w:rFonts w:asciiTheme="majorHAnsi" w:hAnsiTheme="majorHAnsi"/>
          <w:spacing w:val="-2"/>
        </w:rPr>
        <w:t>VENDOR</w:t>
      </w:r>
      <w:r w:rsidR="000749B0" w:rsidRPr="000749B0">
        <w:rPr>
          <w:rFonts w:asciiTheme="majorHAnsi" w:hAnsiTheme="majorHAnsi"/>
          <w:spacing w:val="-2"/>
        </w:rPr>
        <w:t>.</w:t>
      </w:r>
    </w:p>
    <w:p w14:paraId="5EB57EF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3D4F803" w14:textId="77777777"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.2 </w:t>
      </w:r>
      <w:r w:rsidR="000125D1">
        <w:rPr>
          <w:rFonts w:asciiTheme="majorHAnsi" w:hAnsiTheme="majorHAnsi"/>
          <w:spacing w:val="-2"/>
        </w:rPr>
        <w:tab/>
      </w:r>
      <w:r w:rsidR="000749B0" w:rsidRPr="000749B0">
        <w:rPr>
          <w:rFonts w:asciiTheme="majorHAnsi" w:hAnsiTheme="majorHAnsi"/>
          <w:spacing w:val="-2"/>
        </w:rPr>
        <w:t xml:space="preserve">Shipping Method; Transfer of Title. Title to and risk of loss of </w:t>
      </w:r>
      <w:r w:rsidR="00357A03">
        <w:rPr>
          <w:rFonts w:asciiTheme="majorHAnsi" w:hAnsiTheme="majorHAnsi"/>
          <w:spacing w:val="-2"/>
        </w:rPr>
        <w:t>Products</w:t>
      </w:r>
      <w:r w:rsidR="000749B0" w:rsidRPr="000749B0">
        <w:rPr>
          <w:rFonts w:asciiTheme="majorHAnsi" w:hAnsiTheme="majorHAnsi"/>
          <w:spacing w:val="-2"/>
        </w:rPr>
        <w:t xml:space="preserve"> shipped hereunder shall be transferred to </w:t>
      </w:r>
      <w:r w:rsidR="00357A03">
        <w:rPr>
          <w:rFonts w:asciiTheme="majorHAnsi" w:hAnsiTheme="majorHAnsi"/>
          <w:spacing w:val="-2"/>
        </w:rPr>
        <w:t>UNIVERSITY</w:t>
      </w:r>
      <w:r w:rsidR="000749B0" w:rsidRPr="000749B0">
        <w:rPr>
          <w:rFonts w:asciiTheme="majorHAnsi" w:hAnsiTheme="majorHAnsi"/>
          <w:spacing w:val="-2"/>
        </w:rPr>
        <w:t xml:space="preserve"> after the </w:t>
      </w:r>
      <w:r w:rsidR="00357A03">
        <w:rPr>
          <w:rFonts w:asciiTheme="majorHAnsi" w:hAnsiTheme="majorHAnsi"/>
          <w:spacing w:val="-2"/>
        </w:rPr>
        <w:t>UNIVERSITY</w:t>
      </w:r>
      <w:r w:rsidR="000749B0" w:rsidRPr="000749B0">
        <w:rPr>
          <w:rFonts w:asciiTheme="majorHAnsi" w:hAnsiTheme="majorHAnsi"/>
          <w:spacing w:val="-2"/>
        </w:rPr>
        <w:t xml:space="preserve"> has had a reasonable opportunity to inspect the </w:t>
      </w:r>
      <w:r w:rsidR="00357A03">
        <w:rPr>
          <w:rFonts w:asciiTheme="majorHAnsi" w:hAnsiTheme="majorHAnsi"/>
          <w:spacing w:val="-2"/>
        </w:rPr>
        <w:t>Products</w:t>
      </w:r>
      <w:r w:rsidR="000749B0" w:rsidRPr="000749B0">
        <w:rPr>
          <w:rFonts w:asciiTheme="majorHAnsi" w:hAnsiTheme="majorHAnsi"/>
          <w:spacing w:val="-2"/>
        </w:rPr>
        <w:t xml:space="preserve"> in accordance with Section 3 of this Agreement.</w:t>
      </w:r>
    </w:p>
    <w:p w14:paraId="4C3B77F6"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075EF5C"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23</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 xml:space="preserve">FORCE MAJEURE  </w:t>
      </w:r>
    </w:p>
    <w:p w14:paraId="676C71D7"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65821A4" w14:textId="77777777" w:rsidR="009808A9"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Any delays in, or failure of, performance of any party to this Agreement shall not constitute default hereunder, or give rise to any claim for damages, if and to the extent caused by occurrences beyond the control of the party affected, including, but not limited to, acts of God, strikes or other work stoppages; civil disturbances, fires, floods, explosions, riots, war, rebellion, sabotage, acts of governmental authority or failure of governmental authority to issue licenses or approvals which may be required.</w:t>
      </w:r>
    </w:p>
    <w:p w14:paraId="3E0F76EE"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25266F1"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24</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COMPLIANCE</w:t>
      </w:r>
    </w:p>
    <w:p w14:paraId="5E442DA0"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897398D" w14:textId="77777777" w:rsidR="009808A9"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Each Party shall comply with all applicable laws and regulations, statutes, treaties, administrative orders and court orders, including export laws, as well as (i) the laws and regulations of other applicable countries which prohibit export or diversion of certain technical </w:t>
      </w:r>
      <w:r w:rsidR="00357A03">
        <w:rPr>
          <w:rFonts w:asciiTheme="majorHAnsi" w:hAnsiTheme="majorHAnsi"/>
          <w:spacing w:val="-2"/>
        </w:rPr>
        <w:t>Products</w:t>
      </w:r>
      <w:r w:rsidRPr="000749B0">
        <w:rPr>
          <w:rFonts w:asciiTheme="majorHAnsi" w:hAnsiTheme="majorHAnsi"/>
          <w:spacing w:val="-2"/>
        </w:rPr>
        <w:t xml:space="preserve"> to certain countries and individuals and any other applicable law, and (ii) the U.S. Foreign Corrupt Practices Act and Anti-Boycott Regulations in their respective dealings with the </w:t>
      </w:r>
      <w:r w:rsidR="00357A03">
        <w:rPr>
          <w:rFonts w:asciiTheme="majorHAnsi" w:hAnsiTheme="majorHAnsi"/>
          <w:spacing w:val="-2"/>
        </w:rPr>
        <w:t>Products</w:t>
      </w:r>
      <w:r w:rsidRPr="000749B0">
        <w:rPr>
          <w:rFonts w:asciiTheme="majorHAnsi" w:hAnsiTheme="majorHAnsi"/>
          <w:spacing w:val="-2"/>
        </w:rPr>
        <w:t xml:space="preserve"> and in performing their respective obligations under this Agreement.</w:t>
      </w:r>
    </w:p>
    <w:p w14:paraId="5C87BBAD"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E37B396" w14:textId="77777777" w:rsidR="003F04B8"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25</w:t>
      </w:r>
      <w:r w:rsidR="003F04B8">
        <w:rPr>
          <w:rFonts w:asciiTheme="majorHAnsi" w:hAnsiTheme="majorHAnsi"/>
          <w:spacing w:val="-2"/>
        </w:rPr>
        <w:t xml:space="preserve">.0 </w:t>
      </w:r>
      <w:r w:rsidR="000125D1">
        <w:rPr>
          <w:rFonts w:asciiTheme="majorHAnsi" w:hAnsiTheme="majorHAnsi"/>
          <w:spacing w:val="-2"/>
        </w:rPr>
        <w:tab/>
      </w:r>
      <w:r w:rsidR="003F04B8">
        <w:rPr>
          <w:rFonts w:asciiTheme="majorHAnsi" w:hAnsiTheme="majorHAnsi"/>
          <w:spacing w:val="-2"/>
        </w:rPr>
        <w:t>RELATIONSHIP OF THE PARTIES</w:t>
      </w:r>
    </w:p>
    <w:p w14:paraId="19F1763C"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F518F1F" w14:textId="77777777" w:rsidR="003F04B8" w:rsidRDefault="003F04B8"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3F04B8">
        <w:rPr>
          <w:rFonts w:asciiTheme="majorHAnsi" w:hAnsiTheme="majorHAnsi"/>
          <w:spacing w:val="-2"/>
        </w:rPr>
        <w:t xml:space="preserve">At all times under this Agreement, the </w:t>
      </w:r>
      <w:r w:rsidR="00B832B3">
        <w:rPr>
          <w:rFonts w:asciiTheme="majorHAnsi" w:hAnsiTheme="majorHAnsi"/>
          <w:spacing w:val="-2"/>
        </w:rPr>
        <w:t>VENDOR</w:t>
      </w:r>
      <w:r w:rsidRPr="003F04B8">
        <w:rPr>
          <w:rFonts w:asciiTheme="majorHAnsi" w:hAnsiTheme="majorHAnsi"/>
          <w:spacing w:val="-2"/>
        </w:rPr>
        <w:t xml:space="preserve"> shall be considered an independent contractor.  Nothing contained herein, nor any course of action or failure to act, shall be construed to create an employment or agency relationship between the parties.</w:t>
      </w:r>
    </w:p>
    <w:p w14:paraId="56EC825C"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A51E50E" w14:textId="77777777" w:rsidR="0097013D" w:rsidRDefault="00333C5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sidRPr="00182B00">
        <w:rPr>
          <w:rFonts w:asciiTheme="majorHAnsi" w:hAnsiTheme="majorHAnsi"/>
          <w:spacing w:val="-2"/>
        </w:rPr>
        <w:t>26</w:t>
      </w:r>
      <w:r w:rsidR="0097013D" w:rsidRPr="00182B00">
        <w:rPr>
          <w:rFonts w:asciiTheme="majorHAnsi" w:hAnsiTheme="majorHAnsi"/>
          <w:spacing w:val="-2"/>
        </w:rPr>
        <w:t>.0</w:t>
      </w:r>
      <w:r w:rsidR="0097013D" w:rsidRPr="00182B00">
        <w:rPr>
          <w:rFonts w:asciiTheme="majorHAnsi" w:hAnsiTheme="majorHAnsi"/>
          <w:spacing w:val="-2"/>
        </w:rPr>
        <w:tab/>
        <w:t>INSURANCE</w:t>
      </w:r>
    </w:p>
    <w:p w14:paraId="42CD1790"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10DC21C" w14:textId="77777777" w:rsidR="0097013D" w:rsidRDefault="0097013D"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If requested by UNIVERSITY, VENDOR shall provide a certificate of insurance to UNIVERSITY.  Upon UNIVERSITY’s request, VENDOR shall adjust its insurance to conform to UNIVERSITY’s insurance requirements.</w:t>
      </w:r>
    </w:p>
    <w:p w14:paraId="17DC7B00"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06765C7"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27.</w:t>
      </w:r>
      <w:r>
        <w:rPr>
          <w:rFonts w:asciiTheme="majorHAnsi" w:hAnsiTheme="majorHAnsi"/>
          <w:spacing w:val="-2"/>
        </w:rPr>
        <w:tab/>
        <w:t>NO HAND-DRAWN CHANGES</w:t>
      </w:r>
    </w:p>
    <w:p w14:paraId="19B82E4E"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9D523DA" w14:textId="77777777" w:rsidR="009808A9" w:rsidRPr="00274C2E" w:rsidRDefault="000407F1" w:rsidP="00D725C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D725C6">
        <w:rPr>
          <w:rFonts w:asciiTheme="majorHAnsi" w:hAnsiTheme="majorHAnsi"/>
          <w:b/>
          <w:spacing w:val="-2"/>
        </w:rPr>
        <w:t>No hand-drawn changes, with or without initial</w:t>
      </w:r>
      <w:r w:rsidR="00D725C6">
        <w:rPr>
          <w:rFonts w:asciiTheme="majorHAnsi" w:hAnsiTheme="majorHAnsi"/>
          <w:b/>
          <w:spacing w:val="-2"/>
        </w:rPr>
        <w:t>s</w:t>
      </w:r>
      <w:r w:rsidRPr="00D725C6">
        <w:rPr>
          <w:rFonts w:asciiTheme="majorHAnsi" w:hAnsiTheme="majorHAnsi"/>
          <w:b/>
          <w:spacing w:val="-2"/>
        </w:rPr>
        <w:t xml:space="preserve"> or signatures next to them, shall have any effect on this Agreement, and the Agreement shall be read as though such additions, deletions or edits are not there</w:t>
      </w:r>
      <w:r>
        <w:rPr>
          <w:rFonts w:asciiTheme="majorHAnsi" w:hAnsiTheme="majorHAnsi"/>
          <w:spacing w:val="-2"/>
        </w:rPr>
        <w:t xml:space="preserve">.  </w:t>
      </w:r>
    </w:p>
    <w:p w14:paraId="10CD4F46" w14:textId="77777777" w:rsidR="009808A9" w:rsidRDefault="009808A9"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F66FDC2" w14:textId="77777777" w:rsidR="004453E7" w:rsidRDefault="004453E7"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D21C057" w14:textId="77777777" w:rsidR="00E9367B" w:rsidRPr="00274C2E" w:rsidRDefault="000749B0"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b/>
        </w:rPr>
        <w:t>IN WITNESS WHEREFORE</w:t>
      </w:r>
      <w:r w:rsidRPr="000749B0">
        <w:rPr>
          <w:rFonts w:asciiTheme="majorHAnsi" w:hAnsiTheme="majorHAnsi"/>
        </w:rPr>
        <w:t xml:space="preserve">, the parties hereto have duly executed this </w:t>
      </w:r>
      <w:r w:rsidR="00CB14D9">
        <w:rPr>
          <w:rFonts w:asciiTheme="majorHAnsi" w:hAnsiTheme="majorHAnsi"/>
        </w:rPr>
        <w:t>MASTER AGREEMENT</w:t>
      </w:r>
      <w:r w:rsidRPr="000749B0">
        <w:rPr>
          <w:rFonts w:asciiTheme="majorHAnsi" w:hAnsiTheme="majorHAnsi"/>
        </w:rPr>
        <w:t xml:space="preserve">. </w:t>
      </w:r>
    </w:p>
    <w:p w14:paraId="32DC7A4F"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F4D0516" w14:textId="77777777" w:rsidR="005C1CBA" w:rsidRDefault="005C1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p>
    <w:p w14:paraId="58C8F568" w14:textId="1B71D363" w:rsidR="00F863FA" w:rsidRPr="00274C2E" w:rsidRDefault="00F863FA" w:rsidP="00F86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b/>
        </w:rPr>
        <w:t>NAME of VENDOR:</w:t>
      </w:r>
      <w:r>
        <w:rPr>
          <w:rFonts w:asciiTheme="majorHAnsi" w:hAnsiTheme="majorHAnsi"/>
          <w:b/>
        </w:rPr>
        <w:tab/>
      </w:r>
      <w:sdt>
        <w:sdtPr>
          <w:rPr>
            <w:rFonts w:asciiTheme="majorHAnsi" w:hAnsiTheme="majorHAnsi"/>
            <w:b/>
          </w:rPr>
          <w:id w:val="1060060843"/>
          <w:placeholder>
            <w:docPart w:val="DefaultPlaceholder_-1854013440"/>
          </w:placeholder>
        </w:sdtPr>
        <w:sdtEndPr>
          <w:rPr>
            <w:b w:val="0"/>
          </w:rPr>
        </w:sdtEndPr>
        <w:sdtContent>
          <w:r w:rsidR="00C66D31">
            <w:rPr>
              <w:rFonts w:asciiTheme="majorHAnsi" w:hAnsiTheme="majorHAnsi"/>
            </w:rPr>
            <w:t xml:space="preserve"> </w:t>
          </w:r>
          <w:r w:rsidR="00C66D31" w:rsidRPr="00C66D31">
            <w:rPr>
              <w:rFonts w:asciiTheme="majorHAnsi" w:hAnsiTheme="majorHAnsi"/>
              <w:highlight w:val="darkGray"/>
            </w:rPr>
            <w:t>_______</w:t>
          </w:r>
          <w:r w:rsidR="00C66D31">
            <w:rPr>
              <w:rFonts w:asciiTheme="majorHAnsi" w:hAnsiTheme="majorHAnsi"/>
            </w:rPr>
            <w:t xml:space="preserve">   </w:t>
          </w:r>
        </w:sdtContent>
      </w:sdt>
    </w:p>
    <w:p w14:paraId="4B4AAA4A" w14:textId="77777777" w:rsidR="00A170E0" w:rsidRDefault="00A17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07B7D82" w14:textId="00941087"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u w:val="single"/>
        </w:rPr>
      </w:pPr>
      <w:r w:rsidRPr="000749B0">
        <w:rPr>
          <w:rFonts w:asciiTheme="majorHAnsi" w:hAnsiTheme="majorHAnsi"/>
        </w:rPr>
        <w:t>BY:</w:t>
      </w:r>
      <w:r w:rsidR="00237AEF">
        <w:rPr>
          <w:rFonts w:asciiTheme="majorHAnsi" w:hAnsiTheme="majorHAnsi"/>
        </w:rPr>
        <w:t xml:space="preserve"> </w:t>
      </w:r>
      <w:r w:rsidR="00C66D31">
        <w:rPr>
          <w:rFonts w:asciiTheme="majorHAnsi" w:hAnsiTheme="majorHAnsi"/>
        </w:rPr>
        <w:t>______________________</w:t>
      </w:r>
      <w:r w:rsidRPr="000749B0">
        <w:rPr>
          <w:rFonts w:asciiTheme="majorHAnsi" w:hAnsiTheme="majorHAnsi"/>
          <w:u w:val="single"/>
        </w:rPr>
        <w:tab/>
      </w:r>
      <w:r w:rsidR="00C66D31">
        <w:rPr>
          <w:rFonts w:asciiTheme="majorHAnsi" w:hAnsiTheme="majorHAnsi"/>
          <w:u w:val="single"/>
        </w:rPr>
        <w:t>__</w:t>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00164CF9">
        <w:rPr>
          <w:rFonts w:asciiTheme="majorHAnsi" w:hAnsiTheme="majorHAnsi"/>
          <w:u w:val="single"/>
        </w:rPr>
        <w:t xml:space="preserve"> </w:t>
      </w:r>
      <w:sdt>
        <w:sdtPr>
          <w:rPr>
            <w:rFonts w:asciiTheme="majorHAnsi" w:hAnsiTheme="majorHAnsi"/>
            <w:u w:val="single"/>
          </w:rPr>
          <w:id w:val="-698388324"/>
          <w:placeholder>
            <w:docPart w:val="DefaultPlaceholder_-1854013440"/>
          </w:placeholder>
        </w:sdtPr>
        <w:sdtContent>
          <w:bookmarkStart w:id="13" w:name="Text12"/>
          <w:r w:rsidR="00164CF9">
            <w:rPr>
              <w:rFonts w:asciiTheme="majorHAnsi" w:hAnsiTheme="majorHAnsi"/>
              <w:u w:val="single"/>
            </w:rPr>
            <w:fldChar w:fldCharType="begin">
              <w:ffData>
                <w:name w:val="Text12"/>
                <w:enabled/>
                <w:calcOnExit w:val="0"/>
                <w:textInput/>
              </w:ffData>
            </w:fldChar>
          </w:r>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u w:val="single"/>
            </w:rPr>
            <w:t>____________</w:t>
          </w:r>
          <w:r w:rsidR="00164CF9">
            <w:rPr>
              <w:rFonts w:asciiTheme="majorHAnsi" w:hAnsiTheme="majorHAnsi"/>
              <w:u w:val="single"/>
            </w:rPr>
            <w:fldChar w:fldCharType="end"/>
          </w:r>
          <w:bookmarkEnd w:id="13"/>
        </w:sdtContent>
      </w:sdt>
    </w:p>
    <w:p w14:paraId="0C8ABF31" w14:textId="6A7BC289" w:rsidR="00C013CA"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14" w:name="_Hlk76132208"/>
      <w:r w:rsidRPr="000749B0">
        <w:rPr>
          <w:rFonts w:asciiTheme="majorHAnsi" w:hAnsiTheme="majorHAnsi"/>
        </w:rPr>
        <w:t>NAME OF AUTHORIZED SIGNATORY</w:t>
      </w:r>
      <w:bookmarkEnd w:id="14"/>
      <w:r w:rsidR="00164CF9" w:rsidRPr="000749B0">
        <w:rPr>
          <w:rFonts w:asciiTheme="majorHAnsi" w:hAnsiTheme="majorHAnsi"/>
        </w:rPr>
        <w:t>:</w:t>
      </w:r>
      <w:r w:rsidR="00164CF9">
        <w:rPr>
          <w:rFonts w:asciiTheme="majorHAnsi" w:hAnsiTheme="majorHAnsi"/>
        </w:rPr>
        <w:t xml:space="preserve"> </w:t>
      </w:r>
      <w:sdt>
        <w:sdtPr>
          <w:rPr>
            <w:rFonts w:asciiTheme="majorHAnsi" w:hAnsiTheme="majorHAnsi"/>
          </w:rPr>
          <w:id w:val="1371885298"/>
          <w:placeholder>
            <w:docPart w:val="DefaultPlaceholder_-1854013440"/>
          </w:placeholder>
        </w:sdtPr>
        <w:sdtContent>
          <w:bookmarkStart w:id="15" w:name="Text13"/>
          <w:r w:rsidR="00164CF9">
            <w:rPr>
              <w:rFonts w:asciiTheme="majorHAnsi" w:hAnsiTheme="majorHAnsi"/>
            </w:rPr>
            <w:fldChar w:fldCharType="begin">
              <w:ffData>
                <w:name w:val="Text13"/>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136948">
            <w:rPr>
              <w:rFonts w:asciiTheme="majorHAnsi" w:hAnsiTheme="majorHAnsi"/>
              <w:noProof/>
            </w:rPr>
            <w:t>________________________________________</w:t>
          </w:r>
          <w:r w:rsidR="00164CF9">
            <w:rPr>
              <w:rFonts w:asciiTheme="majorHAnsi" w:hAnsiTheme="majorHAnsi"/>
            </w:rPr>
            <w:fldChar w:fldCharType="end"/>
          </w:r>
          <w:bookmarkEnd w:id="15"/>
        </w:sdtContent>
      </w:sdt>
    </w:p>
    <w:p w14:paraId="41D581E8" w14:textId="65706761" w:rsidR="00E9367B" w:rsidRPr="00274C2E" w:rsidRDefault="00164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164CF9">
        <w:rPr>
          <w:rFonts w:asciiTheme="majorHAnsi" w:hAnsiTheme="majorHAnsi"/>
        </w:rPr>
        <w:t>Title:</w:t>
      </w:r>
      <w:r>
        <w:rPr>
          <w:rFonts w:asciiTheme="majorHAnsi" w:hAnsiTheme="majorHAnsi"/>
        </w:rPr>
        <w:t xml:space="preserve"> </w:t>
      </w:r>
      <w:sdt>
        <w:sdtPr>
          <w:rPr>
            <w:rFonts w:asciiTheme="majorHAnsi" w:hAnsiTheme="majorHAnsi"/>
          </w:rPr>
          <w:id w:val="1215627903"/>
          <w:placeholder>
            <w:docPart w:val="DefaultPlaceholder_-1854013440"/>
          </w:placeholder>
        </w:sdtPr>
        <w:sdtContent>
          <w:bookmarkStart w:id="16" w:name="Text14"/>
          <w:r>
            <w:rPr>
              <w:rFonts w:asciiTheme="majorHAnsi" w:hAnsiTheme="majorHAnsi"/>
            </w:rPr>
            <w:fldChar w:fldCharType="begin">
              <w:ffData>
                <w:name w:val="Text1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136948">
            <w:rPr>
              <w:rFonts w:asciiTheme="majorHAnsi" w:hAnsiTheme="majorHAnsi"/>
              <w:noProof/>
            </w:rPr>
            <w:t xml:space="preserve"> _______________________________________________________</w:t>
          </w:r>
          <w:r>
            <w:rPr>
              <w:rFonts w:asciiTheme="majorHAnsi" w:hAnsiTheme="majorHAnsi"/>
            </w:rPr>
            <w:fldChar w:fldCharType="end"/>
          </w:r>
          <w:bookmarkEnd w:id="16"/>
        </w:sdtContent>
      </w:sdt>
      <w:r w:rsidR="000749B0" w:rsidRPr="000749B0">
        <w:rPr>
          <w:rFonts w:asciiTheme="majorHAnsi" w:hAnsiTheme="majorHAnsi"/>
        </w:rPr>
        <w:t xml:space="preserve"> </w:t>
      </w:r>
    </w:p>
    <w:p w14:paraId="36E58995"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EDBECF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E271A3E" w14:textId="77777777" w:rsidR="00577CCA" w:rsidRPr="00577CCA" w:rsidRDefault="00577CCA" w:rsidP="00577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Cs/>
          <w:sz w:val="20"/>
        </w:rPr>
      </w:pPr>
      <w:r w:rsidRPr="00577CCA">
        <w:rPr>
          <w:rFonts w:asciiTheme="majorHAnsi" w:hAnsiTheme="majorHAnsi"/>
          <w:bCs/>
          <w:sz w:val="20"/>
        </w:rPr>
        <w:t>(If required.)</w:t>
      </w:r>
    </w:p>
    <w:p w14:paraId="7D26A3B2" w14:textId="77777777" w:rsidR="00577CCA" w:rsidRPr="00577CCA" w:rsidRDefault="00577CCA" w:rsidP="00577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Cs/>
        </w:rPr>
      </w:pPr>
    </w:p>
    <w:p w14:paraId="4E62E870" w14:textId="51119392" w:rsidR="00577CCA" w:rsidRPr="00577CCA" w:rsidRDefault="00577CCA" w:rsidP="00577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Cs/>
        </w:rPr>
      </w:pPr>
      <w:r w:rsidRPr="00577CCA">
        <w:rPr>
          <w:rFonts w:asciiTheme="majorHAnsi" w:hAnsiTheme="majorHAnsi"/>
          <w:bCs/>
        </w:rPr>
        <w:t>BY: ____________________________</w:t>
      </w:r>
      <w:r w:rsidRPr="00577CCA">
        <w:rPr>
          <w:rFonts w:asciiTheme="majorHAnsi" w:hAnsiTheme="majorHAnsi"/>
          <w:bCs/>
        </w:rPr>
        <w:tab/>
      </w:r>
      <w:r w:rsidRPr="00577CCA">
        <w:rPr>
          <w:rFonts w:asciiTheme="majorHAnsi" w:hAnsiTheme="majorHAnsi"/>
          <w:bCs/>
        </w:rPr>
        <w:tab/>
        <w:t>DATE:</w:t>
      </w:r>
      <w:r w:rsidRPr="00577CCA">
        <w:rPr>
          <w:rFonts w:asciiTheme="majorHAnsi" w:hAnsiTheme="majorHAnsi"/>
          <w:bCs/>
        </w:rPr>
        <w:tab/>
        <w:t xml:space="preserve"> </w:t>
      </w:r>
      <w:r w:rsidRPr="00577CCA">
        <w:rPr>
          <w:rFonts w:asciiTheme="majorHAnsi" w:hAnsiTheme="majorHAnsi"/>
          <w:bCs/>
          <w:u w:val="single"/>
        </w:rPr>
        <w:fldChar w:fldCharType="begin">
          <w:ffData>
            <w:name w:val="Text32"/>
            <w:enabled/>
            <w:calcOnExit w:val="0"/>
            <w:textInput/>
          </w:ffData>
        </w:fldChar>
      </w:r>
      <w:bookmarkStart w:id="17" w:name="Text32"/>
      <w:r w:rsidRPr="00577CCA">
        <w:rPr>
          <w:rFonts w:asciiTheme="majorHAnsi" w:hAnsiTheme="majorHAnsi"/>
          <w:bCs/>
          <w:u w:val="single"/>
        </w:rPr>
        <w:instrText xml:space="preserve"> FORMTEXT </w:instrText>
      </w:r>
      <w:r w:rsidRPr="00577CCA">
        <w:rPr>
          <w:rFonts w:asciiTheme="majorHAnsi" w:hAnsiTheme="majorHAnsi"/>
          <w:bCs/>
          <w:u w:val="single"/>
        </w:rPr>
      </w:r>
      <w:r w:rsidRPr="00577CCA">
        <w:rPr>
          <w:rFonts w:asciiTheme="majorHAnsi" w:hAnsiTheme="majorHAnsi"/>
          <w:bCs/>
          <w:u w:val="single"/>
        </w:rPr>
        <w:fldChar w:fldCharType="separate"/>
      </w:r>
      <w:r w:rsidRPr="00577CCA">
        <w:rPr>
          <w:rFonts w:asciiTheme="majorHAnsi" w:hAnsiTheme="majorHAnsi"/>
          <w:bCs/>
          <w:noProof/>
          <w:u w:val="single"/>
        </w:rPr>
        <w:t> </w:t>
      </w:r>
      <w:r w:rsidRPr="00577CCA">
        <w:rPr>
          <w:rFonts w:asciiTheme="majorHAnsi" w:hAnsiTheme="majorHAnsi"/>
          <w:bCs/>
          <w:noProof/>
          <w:u w:val="single"/>
        </w:rPr>
        <w:t> </w:t>
      </w:r>
      <w:r w:rsidRPr="00577CCA">
        <w:rPr>
          <w:rFonts w:asciiTheme="majorHAnsi" w:hAnsiTheme="majorHAnsi"/>
          <w:bCs/>
          <w:noProof/>
          <w:u w:val="single"/>
        </w:rPr>
        <w:t> </w:t>
      </w:r>
      <w:r w:rsidRPr="00577CCA">
        <w:rPr>
          <w:rFonts w:asciiTheme="majorHAnsi" w:hAnsiTheme="majorHAnsi"/>
          <w:bCs/>
          <w:noProof/>
          <w:u w:val="single"/>
        </w:rPr>
        <w:t> </w:t>
      </w:r>
      <w:r w:rsidRPr="00577CCA">
        <w:rPr>
          <w:rFonts w:asciiTheme="majorHAnsi" w:hAnsiTheme="majorHAnsi"/>
          <w:bCs/>
          <w:noProof/>
          <w:u w:val="single"/>
        </w:rPr>
        <w:t> </w:t>
      </w:r>
      <w:r w:rsidRPr="00577CCA">
        <w:rPr>
          <w:rFonts w:asciiTheme="majorHAnsi" w:hAnsiTheme="majorHAnsi"/>
          <w:bCs/>
          <w:u w:val="single"/>
        </w:rPr>
        <w:fldChar w:fldCharType="end"/>
      </w:r>
      <w:bookmarkEnd w:id="17"/>
    </w:p>
    <w:p w14:paraId="437BE56E" w14:textId="77777777" w:rsidR="00577CCA" w:rsidRPr="00577CCA" w:rsidRDefault="00577CCA" w:rsidP="00577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Cs/>
        </w:rPr>
      </w:pPr>
      <w:r w:rsidRPr="00577CCA">
        <w:rPr>
          <w:rFonts w:asciiTheme="majorHAnsi" w:hAnsiTheme="majorHAnsi"/>
          <w:bCs/>
        </w:rPr>
        <w:t xml:space="preserve">NAME OF AUTHORIZED SIGNATORY:           </w:t>
      </w:r>
    </w:p>
    <w:p w14:paraId="4CAED11B" w14:textId="00B9FCE3" w:rsidR="00577CCA" w:rsidRDefault="00577CCA" w:rsidP="00577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r w:rsidRPr="00577CCA">
        <w:rPr>
          <w:rFonts w:asciiTheme="majorHAnsi" w:hAnsiTheme="majorHAnsi"/>
          <w:bCs/>
        </w:rPr>
        <w:t>Title:</w:t>
      </w:r>
      <w:r w:rsidRPr="00577CCA">
        <w:rPr>
          <w:rFonts w:asciiTheme="majorHAnsi" w:hAnsiTheme="majorHAnsi"/>
          <w:b/>
        </w:rPr>
        <w:t xml:space="preserve">   </w:t>
      </w:r>
      <w:r>
        <w:rPr>
          <w:rFonts w:asciiTheme="majorHAnsi" w:hAnsiTheme="majorHAnsi"/>
          <w:b/>
        </w:rPr>
        <w:fldChar w:fldCharType="begin">
          <w:ffData>
            <w:name w:val="Text35"/>
            <w:enabled/>
            <w:calcOnExit w:val="0"/>
            <w:textInput/>
          </w:ffData>
        </w:fldChar>
      </w:r>
      <w:bookmarkStart w:id="18" w:name="Text3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8"/>
      <w:r w:rsidRPr="00577CCA">
        <w:rPr>
          <w:rFonts w:asciiTheme="majorHAnsi" w:hAnsiTheme="majorHAnsi"/>
          <w:b/>
        </w:rPr>
        <w:t xml:space="preserve">         </w:t>
      </w:r>
    </w:p>
    <w:p w14:paraId="273D7753" w14:textId="77777777" w:rsidR="00577CCA" w:rsidRDefault="00577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p>
    <w:p w14:paraId="28485025" w14:textId="77777777" w:rsidR="00577CCA" w:rsidRDefault="00577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p>
    <w:p w14:paraId="761EF01C" w14:textId="7C176345"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r w:rsidRPr="000749B0">
        <w:rPr>
          <w:rFonts w:asciiTheme="majorHAnsi" w:hAnsiTheme="majorHAnsi"/>
          <w:b/>
        </w:rPr>
        <w:t xml:space="preserve">THE </w:t>
      </w:r>
      <w:smartTag w:uri="urn:schemas-microsoft-com:office:smarttags" w:element="PlaceName">
        <w:r w:rsidRPr="000749B0">
          <w:rPr>
            <w:rFonts w:asciiTheme="majorHAnsi" w:hAnsiTheme="majorHAnsi"/>
            <w:b/>
          </w:rPr>
          <w:t>HOWARD</w:t>
        </w:r>
      </w:smartTag>
      <w:r w:rsidRPr="000749B0">
        <w:rPr>
          <w:rFonts w:asciiTheme="majorHAnsi" w:hAnsiTheme="majorHAnsi"/>
          <w:b/>
        </w:rPr>
        <w:t xml:space="preserve"> </w:t>
      </w:r>
      <w:r w:rsidR="00357A03">
        <w:rPr>
          <w:rFonts w:asciiTheme="majorHAnsi" w:hAnsiTheme="majorHAnsi"/>
          <w:b/>
        </w:rPr>
        <w:t>UNIVERSITY</w:t>
      </w:r>
      <w:r w:rsidRPr="000749B0">
        <w:rPr>
          <w:rFonts w:asciiTheme="majorHAnsi" w:hAnsiTheme="majorHAnsi"/>
          <w:b/>
        </w:rPr>
        <w:t xml:space="preserve"> </w:t>
      </w:r>
    </w:p>
    <w:p w14:paraId="1BEE5258"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0D9AA4D" w14:textId="2FD0E895"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BY:</w:t>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Pr="000749B0">
        <w:rPr>
          <w:rFonts w:asciiTheme="majorHAnsi" w:hAnsiTheme="majorHAnsi"/>
          <w:u w:val="single"/>
        </w:rPr>
        <w:tab/>
      </w:r>
      <w:r w:rsidR="00164CF9">
        <w:rPr>
          <w:rFonts w:asciiTheme="majorHAnsi" w:hAnsiTheme="majorHAnsi"/>
          <w:u w:val="single"/>
        </w:rPr>
        <w:t xml:space="preserve"> </w:t>
      </w:r>
      <w:sdt>
        <w:sdtPr>
          <w:rPr>
            <w:rFonts w:asciiTheme="majorHAnsi" w:hAnsiTheme="majorHAnsi"/>
            <w:u w:val="single"/>
          </w:rPr>
          <w:id w:val="-431738874"/>
          <w:placeholder>
            <w:docPart w:val="DefaultPlaceholder_-1854013440"/>
          </w:placeholder>
        </w:sdtPr>
        <w:sdtContent>
          <w:bookmarkStart w:id="19" w:name="Text16"/>
          <w:r w:rsidR="00164CF9">
            <w:rPr>
              <w:rFonts w:asciiTheme="majorHAnsi" w:hAnsiTheme="majorHAnsi"/>
              <w:u w:val="single"/>
            </w:rPr>
            <w:fldChar w:fldCharType="begin">
              <w:ffData>
                <w:name w:val="Text16"/>
                <w:enabled/>
                <w:calcOnExit w:val="0"/>
                <w:textInput/>
              </w:ffData>
            </w:fldChar>
          </w:r>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noProof/>
              <w:u w:val="single"/>
            </w:rPr>
            <w:t>______________</w:t>
          </w:r>
          <w:r w:rsidR="00164CF9">
            <w:rPr>
              <w:rFonts w:asciiTheme="majorHAnsi" w:hAnsiTheme="majorHAnsi"/>
              <w:u w:val="single"/>
            </w:rPr>
            <w:fldChar w:fldCharType="end"/>
          </w:r>
          <w:bookmarkEnd w:id="19"/>
        </w:sdtContent>
      </w:sdt>
    </w:p>
    <w:p w14:paraId="59670584" w14:textId="24F58ED2" w:rsidR="00140FBB" w:rsidRPr="00274C2E" w:rsidRDefault="00D44E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D44E94">
        <w:rPr>
          <w:rFonts w:asciiTheme="majorHAnsi" w:hAnsiTheme="majorHAnsi"/>
        </w:rPr>
        <w:t>NAME OF AUTHORIZED SIGNATORY</w:t>
      </w:r>
      <w:r w:rsidR="000749B0" w:rsidRPr="000749B0">
        <w:rPr>
          <w:rFonts w:asciiTheme="majorHAnsi" w:hAnsiTheme="majorHAnsi"/>
        </w:rPr>
        <w:t xml:space="preserve">: </w:t>
      </w:r>
      <w:sdt>
        <w:sdtPr>
          <w:rPr>
            <w:rFonts w:asciiTheme="majorHAnsi" w:hAnsiTheme="majorHAnsi"/>
          </w:rPr>
          <w:id w:val="1859230900"/>
          <w:placeholder>
            <w:docPart w:val="DefaultPlaceholder_-1854013440"/>
          </w:placeholder>
        </w:sdtPr>
        <w:sdtContent>
          <w:bookmarkStart w:id="20" w:name="Text15"/>
          <w:r w:rsidR="00164CF9">
            <w:rPr>
              <w:rFonts w:asciiTheme="majorHAnsi" w:hAnsiTheme="majorHAnsi"/>
            </w:rPr>
            <w:fldChar w:fldCharType="begin">
              <w:ffData>
                <w:name w:val="Text15"/>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20"/>
        </w:sdtContent>
      </w:sdt>
    </w:p>
    <w:p w14:paraId="604B85F9" w14:textId="293EB4B8" w:rsidR="00E9367B" w:rsidRDefault="000749B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 xml:space="preserve">Title: </w:t>
      </w:r>
      <w:r w:rsidR="00164CF9">
        <w:rPr>
          <w:rFonts w:asciiTheme="majorHAnsi" w:hAnsiTheme="majorHAnsi"/>
        </w:rPr>
        <w:t xml:space="preserve"> </w:t>
      </w:r>
      <w:sdt>
        <w:sdtPr>
          <w:rPr>
            <w:rFonts w:asciiTheme="majorHAnsi" w:hAnsiTheme="majorHAnsi"/>
          </w:rPr>
          <w:id w:val="-884024083"/>
          <w:placeholder>
            <w:docPart w:val="DefaultPlaceholder_-1854013440"/>
          </w:placeholder>
        </w:sdtPr>
        <w:sdtContent>
          <w:bookmarkStart w:id="21" w:name="Text17"/>
          <w:r w:rsidR="00164CF9">
            <w:rPr>
              <w:rFonts w:asciiTheme="majorHAnsi" w:hAnsiTheme="majorHAnsi"/>
            </w:rPr>
            <w:fldChar w:fldCharType="begin">
              <w:ffData>
                <w:name w:val="Text17"/>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21"/>
        </w:sdtContent>
      </w:sdt>
    </w:p>
    <w:p w14:paraId="6EEBE1AE" w14:textId="77777777" w:rsidR="00577CCA" w:rsidRDefault="00577C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E12A34A" w14:textId="77777777" w:rsidR="00577CCA" w:rsidRDefault="00577C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FB3E63D" w14:textId="77777777" w:rsidR="00577CCA" w:rsidRPr="00577CCA" w:rsidRDefault="00577CCA" w:rsidP="00577C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z w:val="20"/>
        </w:rPr>
      </w:pPr>
      <w:r w:rsidRPr="00577CCA">
        <w:rPr>
          <w:rFonts w:asciiTheme="majorHAnsi" w:hAnsiTheme="majorHAnsi"/>
          <w:sz w:val="20"/>
        </w:rPr>
        <w:t>(If required.)</w:t>
      </w:r>
    </w:p>
    <w:p w14:paraId="43949A9C" w14:textId="77777777" w:rsidR="00577CCA" w:rsidRPr="00577CCA" w:rsidRDefault="00577CCA" w:rsidP="00577C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6FC3474" w14:textId="6B7FF5A2" w:rsidR="00577CCA" w:rsidRPr="00577CCA" w:rsidRDefault="00577CCA" w:rsidP="00577C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577CCA">
        <w:rPr>
          <w:rFonts w:asciiTheme="majorHAnsi" w:hAnsiTheme="majorHAnsi"/>
        </w:rPr>
        <w:t>BY: ____________________________</w:t>
      </w:r>
      <w:r w:rsidRPr="00577CCA">
        <w:rPr>
          <w:rFonts w:asciiTheme="majorHAnsi" w:hAnsiTheme="majorHAnsi"/>
        </w:rPr>
        <w:tab/>
      </w:r>
      <w:r w:rsidRPr="00577CCA">
        <w:rPr>
          <w:rFonts w:asciiTheme="majorHAnsi" w:hAnsiTheme="majorHAnsi"/>
        </w:rPr>
        <w:tab/>
        <w:t>DATE:</w:t>
      </w:r>
      <w:r w:rsidRPr="00577CCA">
        <w:rPr>
          <w:rFonts w:asciiTheme="majorHAnsi" w:hAnsiTheme="majorHAnsi"/>
        </w:rPr>
        <w:tab/>
      </w:r>
      <w:r>
        <w:rPr>
          <w:rFonts w:asciiTheme="majorHAnsi" w:hAnsiTheme="majorHAnsi"/>
        </w:rPr>
        <w:fldChar w:fldCharType="begin">
          <w:ffData>
            <w:name w:val="Text33"/>
            <w:enabled/>
            <w:calcOnExit w:val="0"/>
            <w:textInput/>
          </w:ffData>
        </w:fldChar>
      </w:r>
      <w:bookmarkStart w:id="22" w:name="Text3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2"/>
    </w:p>
    <w:p w14:paraId="0475218F" w14:textId="77777777" w:rsidR="00577CCA" w:rsidRPr="00577CCA" w:rsidRDefault="00577CCA" w:rsidP="00577C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577CCA">
        <w:rPr>
          <w:rFonts w:asciiTheme="majorHAnsi" w:hAnsiTheme="majorHAnsi"/>
        </w:rPr>
        <w:t xml:space="preserve">NAME OF AUTHORIZED SIGNATORY:           </w:t>
      </w:r>
    </w:p>
    <w:p w14:paraId="6920DC28" w14:textId="0AE62117" w:rsidR="00577CCA" w:rsidRPr="00274C2E" w:rsidRDefault="00577CCA" w:rsidP="00577C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577CCA">
        <w:rPr>
          <w:rFonts w:asciiTheme="majorHAnsi" w:hAnsiTheme="majorHAnsi"/>
        </w:rPr>
        <w:t xml:space="preserve">Title:    </w:t>
      </w:r>
      <w:r>
        <w:rPr>
          <w:rFonts w:asciiTheme="majorHAnsi" w:hAnsiTheme="majorHAnsi"/>
        </w:rPr>
        <w:fldChar w:fldCharType="begin">
          <w:ffData>
            <w:name w:val="Text34"/>
            <w:enabled/>
            <w:calcOnExit w:val="0"/>
            <w:textInput/>
          </w:ffData>
        </w:fldChar>
      </w:r>
      <w:bookmarkStart w:id="23" w:name="Text3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3"/>
      <w:r w:rsidRPr="00577CCA">
        <w:rPr>
          <w:rFonts w:asciiTheme="majorHAnsi" w:hAnsiTheme="majorHAnsi"/>
        </w:rPr>
        <w:t xml:space="preserve">        </w:t>
      </w:r>
    </w:p>
    <w:sectPr w:rsidR="00577CCA" w:rsidRPr="00274C2E" w:rsidSect="00B30ED2">
      <w:headerReference w:type="even" r:id="rId10"/>
      <w:headerReference w:type="default" r:id="rId11"/>
      <w:footerReference w:type="even" r:id="rId12"/>
      <w:footerReference w:type="default" r:id="rId13"/>
      <w:type w:val="continuous"/>
      <w:pgSz w:w="12240" w:h="15840"/>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66C16" w14:textId="77777777" w:rsidR="00D31FCB" w:rsidRDefault="00D31FCB">
      <w:r>
        <w:separator/>
      </w:r>
    </w:p>
  </w:endnote>
  <w:endnote w:type="continuationSeparator" w:id="0">
    <w:p w14:paraId="112763C1" w14:textId="77777777" w:rsidR="00D31FCB" w:rsidRDefault="00D3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75A5"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670A033F"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062B6C98" w14:textId="77777777" w:rsidR="004453E7" w:rsidRDefault="004453E7">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940F"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BE6E1A1"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636AEA0D" w14:textId="77777777" w:rsidR="004453E7" w:rsidRDefault="004453E7">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B875" w14:textId="77777777" w:rsidR="00D31FCB" w:rsidRDefault="00D31FCB">
      <w:r>
        <w:separator/>
      </w:r>
    </w:p>
  </w:footnote>
  <w:footnote w:type="continuationSeparator" w:id="0">
    <w:p w14:paraId="56A07D78" w14:textId="77777777" w:rsidR="00D31FCB" w:rsidRDefault="00D31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8ACC5" w14:textId="77777777" w:rsidR="004453E7" w:rsidRDefault="0044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F9A0" w14:textId="77777777" w:rsidR="004453E7" w:rsidRPr="00B30ED2" w:rsidRDefault="00B30ED2" w:rsidP="00B30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abstractNum w:abstractNumId="2" w15:restartNumberingAfterBreak="0">
    <w:nsid w:val="2E1A6793"/>
    <w:multiLevelType w:val="multilevel"/>
    <w:tmpl w:val="98AEBB1A"/>
    <w:lvl w:ilvl="0">
      <w:start w:val="1"/>
      <w:numFmt w:val="decimal"/>
      <w:lvlText w:val="%1.0"/>
      <w:lvlJc w:val="left"/>
      <w:pPr>
        <w:ind w:left="1080" w:hanging="10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E07033"/>
    <w:multiLevelType w:val="multilevel"/>
    <w:tmpl w:val="6E46F3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342E52"/>
    <w:multiLevelType w:val="multilevel"/>
    <w:tmpl w:val="75E8C486"/>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79366A58"/>
    <w:multiLevelType w:val="multilevel"/>
    <w:tmpl w:val="E7E0FD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78691009">
    <w:abstractNumId w:val="0"/>
  </w:num>
  <w:num w:numId="2" w16cid:durableId="949816145">
    <w:abstractNumId w:val="1"/>
  </w:num>
  <w:num w:numId="3" w16cid:durableId="834615983">
    <w:abstractNumId w:val="4"/>
  </w:num>
  <w:num w:numId="4" w16cid:durableId="1585412993">
    <w:abstractNumId w:val="2"/>
  </w:num>
  <w:num w:numId="5" w16cid:durableId="841044552">
    <w:abstractNumId w:val="5"/>
  </w:num>
  <w:num w:numId="6" w16cid:durableId="4254241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ster, John">
    <w15:presenceInfo w15:providerId="AD" w15:userId="S::jgloster@howard.edu::a516bc3d-ea5b-4c95-92a7-b7653d6e5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eDUewNFZbRe9NRpw1HU/rrN1CMcNJgg75qGoOaVWqr5cZ7BqozgE4tfAOIrRC51IQ1jm9jzvAZtyaFnuEJj9Q==" w:salt="UtTVcGY0Vl9ZbDrbdfpTcQ=="/>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2D"/>
    <w:rsid w:val="000125D1"/>
    <w:rsid w:val="000235BA"/>
    <w:rsid w:val="000238AE"/>
    <w:rsid w:val="00025255"/>
    <w:rsid w:val="000270CC"/>
    <w:rsid w:val="00030907"/>
    <w:rsid w:val="00033341"/>
    <w:rsid w:val="00034773"/>
    <w:rsid w:val="000356B6"/>
    <w:rsid w:val="000407F1"/>
    <w:rsid w:val="000421DC"/>
    <w:rsid w:val="000527C2"/>
    <w:rsid w:val="00053D28"/>
    <w:rsid w:val="000749B0"/>
    <w:rsid w:val="00095640"/>
    <w:rsid w:val="000C11BE"/>
    <w:rsid w:val="000C1E25"/>
    <w:rsid w:val="000D6280"/>
    <w:rsid w:val="000E306D"/>
    <w:rsid w:val="00100453"/>
    <w:rsid w:val="00104F16"/>
    <w:rsid w:val="00110134"/>
    <w:rsid w:val="001155C6"/>
    <w:rsid w:val="0012776B"/>
    <w:rsid w:val="0013550E"/>
    <w:rsid w:val="00136948"/>
    <w:rsid w:val="00140FBB"/>
    <w:rsid w:val="00164CF9"/>
    <w:rsid w:val="001763E9"/>
    <w:rsid w:val="00182B00"/>
    <w:rsid w:val="001A0BA2"/>
    <w:rsid w:val="001B6E7F"/>
    <w:rsid w:val="001C24D5"/>
    <w:rsid w:val="001D16FB"/>
    <w:rsid w:val="001E4181"/>
    <w:rsid w:val="001E542E"/>
    <w:rsid w:val="001F36E6"/>
    <w:rsid w:val="00202643"/>
    <w:rsid w:val="00221649"/>
    <w:rsid w:val="002256AE"/>
    <w:rsid w:val="00237AEF"/>
    <w:rsid w:val="00242524"/>
    <w:rsid w:val="0025380C"/>
    <w:rsid w:val="002563FF"/>
    <w:rsid w:val="00263812"/>
    <w:rsid w:val="00274C2E"/>
    <w:rsid w:val="002844CC"/>
    <w:rsid w:val="0029279F"/>
    <w:rsid w:val="002A6212"/>
    <w:rsid w:val="002B0401"/>
    <w:rsid w:val="002B1687"/>
    <w:rsid w:val="002B1A88"/>
    <w:rsid w:val="002B31DD"/>
    <w:rsid w:val="002C25D2"/>
    <w:rsid w:val="002D15AD"/>
    <w:rsid w:val="002F0CFA"/>
    <w:rsid w:val="002F34D2"/>
    <w:rsid w:val="002F7A1D"/>
    <w:rsid w:val="00327081"/>
    <w:rsid w:val="00333C5E"/>
    <w:rsid w:val="0033515E"/>
    <w:rsid w:val="00341B1E"/>
    <w:rsid w:val="00357A03"/>
    <w:rsid w:val="00364443"/>
    <w:rsid w:val="003679BE"/>
    <w:rsid w:val="003803AC"/>
    <w:rsid w:val="00381E86"/>
    <w:rsid w:val="00395E20"/>
    <w:rsid w:val="003B04BB"/>
    <w:rsid w:val="003B15F2"/>
    <w:rsid w:val="003C32A3"/>
    <w:rsid w:val="003D301C"/>
    <w:rsid w:val="003D5D8A"/>
    <w:rsid w:val="003D634E"/>
    <w:rsid w:val="003F04B8"/>
    <w:rsid w:val="00403E78"/>
    <w:rsid w:val="00407613"/>
    <w:rsid w:val="00437D12"/>
    <w:rsid w:val="004413C0"/>
    <w:rsid w:val="004453E7"/>
    <w:rsid w:val="004465BA"/>
    <w:rsid w:val="004631C8"/>
    <w:rsid w:val="004664ED"/>
    <w:rsid w:val="00480943"/>
    <w:rsid w:val="0049001C"/>
    <w:rsid w:val="004A7041"/>
    <w:rsid w:val="004B5C98"/>
    <w:rsid w:val="004F4573"/>
    <w:rsid w:val="00500C89"/>
    <w:rsid w:val="00542042"/>
    <w:rsid w:val="005500CC"/>
    <w:rsid w:val="00550269"/>
    <w:rsid w:val="0055127F"/>
    <w:rsid w:val="00557E1F"/>
    <w:rsid w:val="00567878"/>
    <w:rsid w:val="00571FD8"/>
    <w:rsid w:val="005730E7"/>
    <w:rsid w:val="005756F1"/>
    <w:rsid w:val="00577CCA"/>
    <w:rsid w:val="005A3041"/>
    <w:rsid w:val="005A58F4"/>
    <w:rsid w:val="005C0959"/>
    <w:rsid w:val="005C1CBA"/>
    <w:rsid w:val="005C6B55"/>
    <w:rsid w:val="005C78D0"/>
    <w:rsid w:val="005F061A"/>
    <w:rsid w:val="0060403F"/>
    <w:rsid w:val="00656872"/>
    <w:rsid w:val="00657581"/>
    <w:rsid w:val="006710C6"/>
    <w:rsid w:val="00675924"/>
    <w:rsid w:val="00683632"/>
    <w:rsid w:val="0068626B"/>
    <w:rsid w:val="006A5B92"/>
    <w:rsid w:val="006B4DFD"/>
    <w:rsid w:val="006B7C7F"/>
    <w:rsid w:val="0070718A"/>
    <w:rsid w:val="00707A39"/>
    <w:rsid w:val="007117E8"/>
    <w:rsid w:val="00721BC2"/>
    <w:rsid w:val="0073616A"/>
    <w:rsid w:val="00736930"/>
    <w:rsid w:val="00757C42"/>
    <w:rsid w:val="007625BD"/>
    <w:rsid w:val="00786260"/>
    <w:rsid w:val="007931A3"/>
    <w:rsid w:val="007960C3"/>
    <w:rsid w:val="007D3F20"/>
    <w:rsid w:val="007D61ED"/>
    <w:rsid w:val="007E1082"/>
    <w:rsid w:val="0080559B"/>
    <w:rsid w:val="008063C6"/>
    <w:rsid w:val="00811F30"/>
    <w:rsid w:val="00813C2E"/>
    <w:rsid w:val="00836502"/>
    <w:rsid w:val="00866F02"/>
    <w:rsid w:val="00893717"/>
    <w:rsid w:val="00893966"/>
    <w:rsid w:val="00895C69"/>
    <w:rsid w:val="0089717F"/>
    <w:rsid w:val="008A32CF"/>
    <w:rsid w:val="008B6730"/>
    <w:rsid w:val="008D1CC8"/>
    <w:rsid w:val="008F1425"/>
    <w:rsid w:val="0090552D"/>
    <w:rsid w:val="00910CEE"/>
    <w:rsid w:val="00910D69"/>
    <w:rsid w:val="009359E5"/>
    <w:rsid w:val="0095691D"/>
    <w:rsid w:val="0097013D"/>
    <w:rsid w:val="009808A9"/>
    <w:rsid w:val="00983996"/>
    <w:rsid w:val="00993AB3"/>
    <w:rsid w:val="00997E17"/>
    <w:rsid w:val="009A6EC6"/>
    <w:rsid w:val="009B1405"/>
    <w:rsid w:val="009C2337"/>
    <w:rsid w:val="009E5E47"/>
    <w:rsid w:val="00A004B5"/>
    <w:rsid w:val="00A00CCC"/>
    <w:rsid w:val="00A00F3C"/>
    <w:rsid w:val="00A11652"/>
    <w:rsid w:val="00A170E0"/>
    <w:rsid w:val="00A270C1"/>
    <w:rsid w:val="00A366B6"/>
    <w:rsid w:val="00A53C20"/>
    <w:rsid w:val="00A85081"/>
    <w:rsid w:val="00AF1E1F"/>
    <w:rsid w:val="00B02DF9"/>
    <w:rsid w:val="00B127EA"/>
    <w:rsid w:val="00B13021"/>
    <w:rsid w:val="00B134E0"/>
    <w:rsid w:val="00B26B22"/>
    <w:rsid w:val="00B27CE3"/>
    <w:rsid w:val="00B30ED2"/>
    <w:rsid w:val="00B456E1"/>
    <w:rsid w:val="00B50763"/>
    <w:rsid w:val="00B67381"/>
    <w:rsid w:val="00B71B41"/>
    <w:rsid w:val="00B7417C"/>
    <w:rsid w:val="00B832B3"/>
    <w:rsid w:val="00B86B7F"/>
    <w:rsid w:val="00BB21FE"/>
    <w:rsid w:val="00BB748E"/>
    <w:rsid w:val="00BC3D7B"/>
    <w:rsid w:val="00BD4E95"/>
    <w:rsid w:val="00BD5879"/>
    <w:rsid w:val="00BF7503"/>
    <w:rsid w:val="00C013CA"/>
    <w:rsid w:val="00C04839"/>
    <w:rsid w:val="00C2017A"/>
    <w:rsid w:val="00C50191"/>
    <w:rsid w:val="00C518D8"/>
    <w:rsid w:val="00C54009"/>
    <w:rsid w:val="00C57A54"/>
    <w:rsid w:val="00C62921"/>
    <w:rsid w:val="00C66D31"/>
    <w:rsid w:val="00C75E19"/>
    <w:rsid w:val="00C87620"/>
    <w:rsid w:val="00CB14D9"/>
    <w:rsid w:val="00D253D0"/>
    <w:rsid w:val="00D31FCB"/>
    <w:rsid w:val="00D3311D"/>
    <w:rsid w:val="00D409FE"/>
    <w:rsid w:val="00D44E94"/>
    <w:rsid w:val="00D725C6"/>
    <w:rsid w:val="00D86C2D"/>
    <w:rsid w:val="00D90C45"/>
    <w:rsid w:val="00D97585"/>
    <w:rsid w:val="00DC3C70"/>
    <w:rsid w:val="00DC740F"/>
    <w:rsid w:val="00DE6296"/>
    <w:rsid w:val="00DF2103"/>
    <w:rsid w:val="00E14191"/>
    <w:rsid w:val="00E147D1"/>
    <w:rsid w:val="00E220AF"/>
    <w:rsid w:val="00E54A80"/>
    <w:rsid w:val="00E66214"/>
    <w:rsid w:val="00E7686F"/>
    <w:rsid w:val="00E9367B"/>
    <w:rsid w:val="00E94E0C"/>
    <w:rsid w:val="00EC3443"/>
    <w:rsid w:val="00EC65E4"/>
    <w:rsid w:val="00ED3D72"/>
    <w:rsid w:val="00EF19F5"/>
    <w:rsid w:val="00EF1DE3"/>
    <w:rsid w:val="00F03BB5"/>
    <w:rsid w:val="00F17AE0"/>
    <w:rsid w:val="00F42243"/>
    <w:rsid w:val="00F476C9"/>
    <w:rsid w:val="00F47DBF"/>
    <w:rsid w:val="00F530F0"/>
    <w:rsid w:val="00F54830"/>
    <w:rsid w:val="00F65FC7"/>
    <w:rsid w:val="00F7085E"/>
    <w:rsid w:val="00F84F76"/>
    <w:rsid w:val="00F86262"/>
    <w:rsid w:val="00F863FA"/>
    <w:rsid w:val="00F8701F"/>
    <w:rsid w:val="00F901FD"/>
    <w:rsid w:val="00F94BBC"/>
    <w:rsid w:val="00FA13C8"/>
    <w:rsid w:val="00FB4AD9"/>
    <w:rsid w:val="00FC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6105316"/>
  <w15:docId w15:val="{AEDB84F8-1521-4D74-887C-12C4069E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85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4B5C98"/>
    <w:rPr>
      <w:color w:val="800080"/>
      <w:u w:val="single"/>
    </w:rPr>
  </w:style>
  <w:style w:type="paragraph" w:customStyle="1" w:styleId="level1">
    <w:name w:val="_leve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rsid w:val="000749B0"/>
    <w:pPr>
      <w:widowControl w:val="0"/>
      <w:jc w:val="center"/>
    </w:pPr>
    <w:rPr>
      <w:rFonts w:ascii="Courier New" w:hAnsi="Courier New"/>
      <w:b/>
    </w:rPr>
  </w:style>
  <w:style w:type="character" w:customStyle="1" w:styleId="DefaultPara">
    <w:name w:val="Default Para"/>
    <w:basedOn w:val="DefaultParagraphFont"/>
    <w:rsid w:val="000749B0"/>
  </w:style>
  <w:style w:type="paragraph" w:customStyle="1" w:styleId="WPHeader">
    <w:name w:val="WP_Header"/>
    <w:basedOn w:val="Normal"/>
    <w:rsid w:val="000749B0"/>
    <w:pPr>
      <w:widowControl w:val="0"/>
      <w:tabs>
        <w:tab w:val="left" w:pos="0"/>
        <w:tab w:val="center" w:pos="4320"/>
        <w:tab w:val="right" w:pos="8640"/>
      </w:tabs>
    </w:pPr>
  </w:style>
  <w:style w:type="paragraph" w:customStyle="1" w:styleId="WPFooter">
    <w:name w:val="WP_Footer"/>
    <w:basedOn w:val="Normal"/>
    <w:rsid w:val="000749B0"/>
    <w:pPr>
      <w:widowControl w:val="0"/>
      <w:tabs>
        <w:tab w:val="left" w:pos="0"/>
        <w:tab w:val="center" w:pos="4320"/>
        <w:tab w:val="right" w:pos="8640"/>
      </w:tabs>
    </w:pPr>
  </w:style>
  <w:style w:type="character" w:customStyle="1" w:styleId="WPPageNumber">
    <w:name w:val="WP_Page Number"/>
    <w:basedOn w:val="DefaultParagraphFont"/>
    <w:rsid w:val="000749B0"/>
  </w:style>
  <w:style w:type="character" w:customStyle="1" w:styleId="WPHyperlink">
    <w:name w:val="WP_Hyperlink"/>
    <w:basedOn w:val="DefaultParagraphFont"/>
    <w:rsid w:val="000749B0"/>
    <w:rPr>
      <w:color w:val="0000FF"/>
      <w:u w:val="single"/>
    </w:rPr>
  </w:style>
  <w:style w:type="paragraph" w:customStyle="1" w:styleId="WPBodyText">
    <w:name w:val="WP_Body Text"/>
    <w:basedOn w:val="Normal"/>
    <w:rsid w:val="000749B0"/>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paragraph" w:styleId="BalloonText">
    <w:name w:val="Balloon Text"/>
    <w:basedOn w:val="Normal"/>
    <w:link w:val="BalloonTextChar"/>
    <w:rsid w:val="00F94BBC"/>
    <w:rPr>
      <w:rFonts w:ascii="Tahoma" w:hAnsi="Tahoma" w:cs="Tahoma"/>
      <w:sz w:val="16"/>
      <w:szCs w:val="16"/>
    </w:rPr>
  </w:style>
  <w:style w:type="character" w:customStyle="1" w:styleId="BalloonTextChar">
    <w:name w:val="Balloon Text Char"/>
    <w:basedOn w:val="DefaultParagraphFont"/>
    <w:link w:val="BalloonText"/>
    <w:rsid w:val="00F94BBC"/>
    <w:rPr>
      <w:rFonts w:ascii="Tahoma" w:hAnsi="Tahoma" w:cs="Tahoma"/>
      <w:sz w:val="16"/>
      <w:szCs w:val="16"/>
    </w:rPr>
  </w:style>
  <w:style w:type="paragraph" w:styleId="ListParagraph">
    <w:name w:val="List Paragraph"/>
    <w:basedOn w:val="Normal"/>
    <w:uiPriority w:val="34"/>
    <w:qFormat/>
    <w:rsid w:val="00F94BBC"/>
    <w:pPr>
      <w:ind w:left="720"/>
    </w:pPr>
  </w:style>
  <w:style w:type="character" w:styleId="Hyperlink">
    <w:name w:val="Hyperlink"/>
    <w:basedOn w:val="DefaultParagraphFont"/>
    <w:rsid w:val="00F94BBC"/>
    <w:rPr>
      <w:color w:val="0000FF"/>
      <w:u w:val="single"/>
    </w:rPr>
  </w:style>
  <w:style w:type="paragraph" w:styleId="Header">
    <w:name w:val="header"/>
    <w:basedOn w:val="Normal"/>
    <w:link w:val="HeaderChar"/>
    <w:rsid w:val="002844CC"/>
    <w:pPr>
      <w:tabs>
        <w:tab w:val="center" w:pos="4680"/>
        <w:tab w:val="right" w:pos="9360"/>
      </w:tabs>
    </w:pPr>
  </w:style>
  <w:style w:type="character" w:customStyle="1" w:styleId="HeaderChar">
    <w:name w:val="Header Char"/>
    <w:basedOn w:val="DefaultParagraphFont"/>
    <w:link w:val="Header"/>
    <w:rsid w:val="002844CC"/>
    <w:rPr>
      <w:sz w:val="24"/>
    </w:rPr>
  </w:style>
  <w:style w:type="paragraph" w:styleId="Footer">
    <w:name w:val="footer"/>
    <w:basedOn w:val="Normal"/>
    <w:link w:val="FooterChar"/>
    <w:rsid w:val="002844CC"/>
    <w:pPr>
      <w:tabs>
        <w:tab w:val="center" w:pos="4680"/>
        <w:tab w:val="right" w:pos="9360"/>
      </w:tabs>
    </w:pPr>
  </w:style>
  <w:style w:type="character" w:customStyle="1" w:styleId="FooterChar">
    <w:name w:val="Footer Char"/>
    <w:basedOn w:val="DefaultParagraphFont"/>
    <w:link w:val="Footer"/>
    <w:rsid w:val="002844CC"/>
    <w:rPr>
      <w:sz w:val="24"/>
    </w:rPr>
  </w:style>
  <w:style w:type="character" w:styleId="PlaceholderText">
    <w:name w:val="Placeholder Text"/>
    <w:basedOn w:val="DefaultParagraphFont"/>
    <w:uiPriority w:val="99"/>
    <w:semiHidden/>
    <w:rsid w:val="00E147D1"/>
    <w:rPr>
      <w:color w:val="808080"/>
    </w:rPr>
  </w:style>
  <w:style w:type="character" w:styleId="UnresolvedMention">
    <w:name w:val="Unresolved Mention"/>
    <w:basedOn w:val="DefaultParagraphFont"/>
    <w:uiPriority w:val="99"/>
    <w:semiHidden/>
    <w:unhideWhenUsed/>
    <w:rsid w:val="00A00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38515">
      <w:bodyDiv w:val="1"/>
      <w:marLeft w:val="0"/>
      <w:marRight w:val="0"/>
      <w:marTop w:val="0"/>
      <w:marBottom w:val="0"/>
      <w:divBdr>
        <w:top w:val="none" w:sz="0" w:space="0" w:color="auto"/>
        <w:left w:val="none" w:sz="0" w:space="0" w:color="auto"/>
        <w:bottom w:val="none" w:sz="0" w:space="0" w:color="auto"/>
        <w:right w:val="none" w:sz="0" w:space="0" w:color="auto"/>
      </w:divBdr>
    </w:div>
    <w:div w:id="11220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retary.howard.edu/resources/contract-signing-authority-levels-and-administrative-require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ward.edu/policy/codeofethics.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9182290-5F50-447C-8932-7E09F06D557E}"/>
      </w:docPartPr>
      <w:docPartBody>
        <w:p w:rsidR="00F40618" w:rsidRDefault="00095EBB">
          <w:r w:rsidRPr="001746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BB"/>
    <w:rsid w:val="00095EBB"/>
    <w:rsid w:val="0021056E"/>
    <w:rsid w:val="00271579"/>
    <w:rsid w:val="0033515E"/>
    <w:rsid w:val="005A3D01"/>
    <w:rsid w:val="008B17C8"/>
    <w:rsid w:val="008B22D6"/>
    <w:rsid w:val="00C93F6F"/>
    <w:rsid w:val="00F20F9A"/>
    <w:rsid w:val="00F40618"/>
    <w:rsid w:val="00F54830"/>
    <w:rsid w:val="00F5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E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621B6-B5B6-4D0B-8987-8420E0FE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30922</CharactersWithSpaces>
  <SharedDoc>false</SharedDoc>
  <HLinks>
    <vt:vector size="12" baseType="variant">
      <vt:variant>
        <vt:i4>1048584</vt:i4>
      </vt:variant>
      <vt:variant>
        <vt:i4>11</vt:i4>
      </vt:variant>
      <vt:variant>
        <vt:i4>0</vt:i4>
      </vt:variant>
      <vt:variant>
        <vt:i4>5</vt:i4>
      </vt:variant>
      <vt:variant>
        <vt:lpwstr>http://www.howard.edu/policy/codeofethics.pdf</vt:lpwstr>
      </vt:variant>
      <vt:variant>
        <vt:lpwstr/>
      </vt:variant>
      <vt:variant>
        <vt:i4>1245213</vt:i4>
      </vt:variant>
      <vt:variant>
        <vt:i4>8</vt:i4>
      </vt:variant>
      <vt:variant>
        <vt:i4>0</vt:i4>
      </vt:variant>
      <vt:variant>
        <vt:i4>5</vt:i4>
      </vt:variant>
      <vt:variant>
        <vt:lpwstr>http://www.howard.edu/secretary/documents/300-005ContractingSigningAuthority.pdf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cp:lastModifiedBy>
  <cp:revision>11</cp:revision>
  <cp:lastPrinted>2016-09-23T13:26:00Z</cp:lastPrinted>
  <dcterms:created xsi:type="dcterms:W3CDTF">2022-03-02T00:19:00Z</dcterms:created>
  <dcterms:modified xsi:type="dcterms:W3CDTF">2025-01-15T16:49:00Z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